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7" w:type="dxa"/>
        <w:tblCellMar>
          <w:left w:w="10" w:type="dxa"/>
          <w:right w:w="10" w:type="dxa"/>
        </w:tblCellMar>
        <w:tblLook w:val="04A0" w:firstRow="1" w:lastRow="0" w:firstColumn="1" w:lastColumn="0" w:noHBand="0" w:noVBand="1"/>
      </w:tblPr>
      <w:tblGrid>
        <w:gridCol w:w="3794"/>
        <w:gridCol w:w="2585"/>
        <w:gridCol w:w="4428"/>
      </w:tblGrid>
      <w:tr w:rsidR="00491E13" w:rsidRPr="00E73DC2" w14:paraId="48A5CD80" w14:textId="77777777" w:rsidTr="00491E13">
        <w:trPr>
          <w:trHeight w:val="390"/>
        </w:trPr>
        <w:tc>
          <w:tcPr>
            <w:tcW w:w="3794" w:type="dxa"/>
            <w:shd w:val="clear" w:color="auto" w:fill="auto"/>
            <w:tcMar>
              <w:top w:w="0" w:type="dxa"/>
              <w:left w:w="108" w:type="dxa"/>
              <w:bottom w:w="0" w:type="dxa"/>
              <w:right w:w="108" w:type="dxa"/>
            </w:tcMar>
          </w:tcPr>
          <w:p w14:paraId="7B7E2AAE" w14:textId="77777777" w:rsidR="00491E13" w:rsidRPr="00E73DC2" w:rsidRDefault="00491E13" w:rsidP="00491E13">
            <w:pPr>
              <w:jc w:val="center"/>
              <w:rPr>
                <w:rFonts w:cs="Calibri"/>
                <w:b/>
              </w:rPr>
            </w:pPr>
            <w:r w:rsidRPr="00E73DC2">
              <w:rPr>
                <w:rFonts w:cs="Calibri"/>
                <w:b/>
              </w:rPr>
              <w:t>MINISTERE DE LA SANTE</w:t>
            </w:r>
            <w:r>
              <w:rPr>
                <w:rFonts w:cs="Calibri"/>
                <w:b/>
              </w:rPr>
              <w:t xml:space="preserve"> ET DE L’HYGIENE PUBLIQUE</w:t>
            </w:r>
          </w:p>
        </w:tc>
        <w:tc>
          <w:tcPr>
            <w:tcW w:w="2585" w:type="dxa"/>
            <w:vMerge w:val="restart"/>
            <w:shd w:val="clear" w:color="auto" w:fill="auto"/>
            <w:tcMar>
              <w:top w:w="0" w:type="dxa"/>
              <w:left w:w="108" w:type="dxa"/>
              <w:bottom w:w="0" w:type="dxa"/>
              <w:right w:w="108" w:type="dxa"/>
            </w:tcMar>
          </w:tcPr>
          <w:p w14:paraId="32385CAF" w14:textId="77777777" w:rsidR="00491E13" w:rsidRPr="00E73DC2" w:rsidRDefault="00491E13" w:rsidP="00491E13">
            <w:pPr>
              <w:rPr>
                <w:b/>
              </w:rPr>
            </w:pPr>
          </w:p>
        </w:tc>
        <w:tc>
          <w:tcPr>
            <w:tcW w:w="4428" w:type="dxa"/>
            <w:vMerge w:val="restart"/>
            <w:shd w:val="clear" w:color="auto" w:fill="auto"/>
            <w:tcMar>
              <w:top w:w="0" w:type="dxa"/>
              <w:left w:w="108" w:type="dxa"/>
              <w:bottom w:w="0" w:type="dxa"/>
              <w:right w:w="108" w:type="dxa"/>
            </w:tcMar>
          </w:tcPr>
          <w:p w14:paraId="3748742D" w14:textId="77777777" w:rsidR="00491E13" w:rsidRPr="00E73DC2" w:rsidRDefault="00491E13" w:rsidP="00491E13">
            <w:pPr>
              <w:jc w:val="center"/>
              <w:rPr>
                <w:rFonts w:cs="Calibri"/>
                <w:b/>
              </w:rPr>
            </w:pPr>
            <w:r w:rsidRPr="00E73DC2">
              <w:rPr>
                <w:rFonts w:cs="Calibri"/>
                <w:b/>
              </w:rPr>
              <w:t>REPUBLIQUE DU MALI</w:t>
            </w:r>
          </w:p>
          <w:p w14:paraId="719DAA93" w14:textId="77777777" w:rsidR="00491E13" w:rsidRPr="00E73DC2" w:rsidRDefault="00491E13" w:rsidP="00491E13">
            <w:pPr>
              <w:jc w:val="center"/>
            </w:pPr>
            <w:r w:rsidRPr="00E73DC2">
              <w:rPr>
                <w:rFonts w:cs="Calibri"/>
                <w:b/>
              </w:rPr>
              <w:t>Un Peuple - Un But - Une Foi</w:t>
            </w:r>
          </w:p>
        </w:tc>
      </w:tr>
      <w:tr w:rsidR="00491E13" w:rsidRPr="00E73DC2" w14:paraId="08A352A3" w14:textId="77777777" w:rsidTr="00491E13">
        <w:trPr>
          <w:trHeight w:val="300"/>
        </w:trPr>
        <w:tc>
          <w:tcPr>
            <w:tcW w:w="3794" w:type="dxa"/>
            <w:shd w:val="clear" w:color="auto" w:fill="auto"/>
            <w:tcMar>
              <w:top w:w="0" w:type="dxa"/>
              <w:left w:w="108" w:type="dxa"/>
              <w:bottom w:w="0" w:type="dxa"/>
              <w:right w:w="108" w:type="dxa"/>
            </w:tcMar>
          </w:tcPr>
          <w:p w14:paraId="1BC98A55" w14:textId="77777777" w:rsidR="00491E13" w:rsidRPr="00E73DC2" w:rsidRDefault="00491E13" w:rsidP="00491E13">
            <w:pPr>
              <w:jc w:val="center"/>
              <w:rPr>
                <w:rFonts w:cs="Calibri"/>
                <w:b/>
              </w:rPr>
            </w:pPr>
            <w:r w:rsidRPr="00E73DC2">
              <w:rPr>
                <w:rFonts w:cs="Calibri"/>
                <w:b/>
              </w:rPr>
              <w:t>***********</w:t>
            </w:r>
          </w:p>
        </w:tc>
        <w:tc>
          <w:tcPr>
            <w:tcW w:w="2585" w:type="dxa"/>
            <w:vMerge/>
            <w:shd w:val="clear" w:color="auto" w:fill="auto"/>
            <w:tcMar>
              <w:top w:w="0" w:type="dxa"/>
              <w:left w:w="108" w:type="dxa"/>
              <w:bottom w:w="0" w:type="dxa"/>
              <w:right w:w="108" w:type="dxa"/>
            </w:tcMar>
          </w:tcPr>
          <w:p w14:paraId="1DCCA8C3" w14:textId="77777777" w:rsidR="00491E13" w:rsidRPr="00E73DC2" w:rsidRDefault="00491E13" w:rsidP="00491E13">
            <w:pPr>
              <w:rPr>
                <w:b/>
              </w:rPr>
            </w:pPr>
          </w:p>
        </w:tc>
        <w:tc>
          <w:tcPr>
            <w:tcW w:w="4428" w:type="dxa"/>
            <w:vMerge/>
            <w:shd w:val="clear" w:color="auto" w:fill="auto"/>
            <w:tcMar>
              <w:top w:w="0" w:type="dxa"/>
              <w:left w:w="108" w:type="dxa"/>
              <w:bottom w:w="0" w:type="dxa"/>
              <w:right w:w="108" w:type="dxa"/>
            </w:tcMar>
          </w:tcPr>
          <w:p w14:paraId="4F72F810" w14:textId="77777777" w:rsidR="00491E13" w:rsidRPr="00E73DC2" w:rsidRDefault="00491E13" w:rsidP="00491E13">
            <w:pPr>
              <w:jc w:val="center"/>
              <w:rPr>
                <w:b/>
              </w:rPr>
            </w:pPr>
          </w:p>
        </w:tc>
      </w:tr>
      <w:tr w:rsidR="00491E13" w:rsidRPr="00E73DC2" w14:paraId="1A407110" w14:textId="77777777" w:rsidTr="00491E13">
        <w:trPr>
          <w:trHeight w:val="289"/>
        </w:trPr>
        <w:tc>
          <w:tcPr>
            <w:tcW w:w="3794" w:type="dxa"/>
            <w:shd w:val="clear" w:color="auto" w:fill="auto"/>
            <w:tcMar>
              <w:top w:w="0" w:type="dxa"/>
              <w:left w:w="108" w:type="dxa"/>
              <w:bottom w:w="0" w:type="dxa"/>
              <w:right w:w="108" w:type="dxa"/>
            </w:tcMar>
          </w:tcPr>
          <w:p w14:paraId="7CA5DC00" w14:textId="77777777" w:rsidR="00491E13" w:rsidRPr="00E73DC2" w:rsidRDefault="00491E13" w:rsidP="00491E13">
            <w:pPr>
              <w:jc w:val="center"/>
              <w:rPr>
                <w:rFonts w:cs="Calibri"/>
                <w:b/>
              </w:rPr>
            </w:pPr>
            <w:r w:rsidRPr="00E73DC2">
              <w:rPr>
                <w:rFonts w:cs="Calibri"/>
                <w:b/>
              </w:rPr>
              <w:t>SECRETARIAT GENERAL</w:t>
            </w:r>
          </w:p>
        </w:tc>
        <w:tc>
          <w:tcPr>
            <w:tcW w:w="2585" w:type="dxa"/>
            <w:shd w:val="clear" w:color="auto" w:fill="auto"/>
            <w:tcMar>
              <w:top w:w="0" w:type="dxa"/>
              <w:left w:w="108" w:type="dxa"/>
              <w:bottom w:w="0" w:type="dxa"/>
              <w:right w:w="108" w:type="dxa"/>
            </w:tcMar>
          </w:tcPr>
          <w:p w14:paraId="01F5F353" w14:textId="77777777" w:rsidR="00491E13" w:rsidRPr="00E73DC2" w:rsidRDefault="00491E13" w:rsidP="00491E13">
            <w:pPr>
              <w:rPr>
                <w:b/>
              </w:rPr>
            </w:pPr>
          </w:p>
        </w:tc>
        <w:tc>
          <w:tcPr>
            <w:tcW w:w="4428" w:type="dxa"/>
            <w:shd w:val="clear" w:color="auto" w:fill="auto"/>
            <w:tcMar>
              <w:top w:w="0" w:type="dxa"/>
              <w:left w:w="108" w:type="dxa"/>
              <w:bottom w:w="0" w:type="dxa"/>
              <w:right w:w="108" w:type="dxa"/>
            </w:tcMar>
          </w:tcPr>
          <w:p w14:paraId="53846C6D" w14:textId="77777777" w:rsidR="00491E13" w:rsidRPr="00E73DC2" w:rsidRDefault="00491E13" w:rsidP="00491E13">
            <w:pPr>
              <w:jc w:val="center"/>
              <w:rPr>
                <w:b/>
              </w:rPr>
            </w:pPr>
          </w:p>
        </w:tc>
      </w:tr>
      <w:tr w:rsidR="00491E13" w:rsidRPr="00E73DC2" w14:paraId="05C95C10" w14:textId="77777777" w:rsidTr="00491E13">
        <w:trPr>
          <w:trHeight w:val="363"/>
        </w:trPr>
        <w:tc>
          <w:tcPr>
            <w:tcW w:w="3794" w:type="dxa"/>
            <w:shd w:val="clear" w:color="auto" w:fill="auto"/>
            <w:tcMar>
              <w:top w:w="0" w:type="dxa"/>
              <w:left w:w="108" w:type="dxa"/>
              <w:bottom w:w="0" w:type="dxa"/>
              <w:right w:w="108" w:type="dxa"/>
            </w:tcMar>
          </w:tcPr>
          <w:p w14:paraId="353E26AA" w14:textId="77777777" w:rsidR="00491E13" w:rsidRPr="00E73DC2" w:rsidRDefault="00491E13" w:rsidP="00491E13">
            <w:pPr>
              <w:jc w:val="center"/>
              <w:rPr>
                <w:rFonts w:cs="Calibri"/>
                <w:b/>
              </w:rPr>
            </w:pPr>
            <w:r w:rsidRPr="00E73DC2">
              <w:rPr>
                <w:rFonts w:cs="Calibri"/>
                <w:b/>
              </w:rPr>
              <w:t>***********</w:t>
            </w:r>
          </w:p>
        </w:tc>
        <w:tc>
          <w:tcPr>
            <w:tcW w:w="2585" w:type="dxa"/>
            <w:shd w:val="clear" w:color="auto" w:fill="auto"/>
            <w:tcMar>
              <w:top w:w="0" w:type="dxa"/>
              <w:left w:w="108" w:type="dxa"/>
              <w:bottom w:w="0" w:type="dxa"/>
              <w:right w:w="108" w:type="dxa"/>
            </w:tcMar>
          </w:tcPr>
          <w:p w14:paraId="2C5E15E9" w14:textId="77777777" w:rsidR="00491E13" w:rsidRPr="00E73DC2" w:rsidRDefault="00491E13" w:rsidP="00491E13">
            <w:pPr>
              <w:rPr>
                <w:b/>
              </w:rPr>
            </w:pPr>
          </w:p>
        </w:tc>
        <w:tc>
          <w:tcPr>
            <w:tcW w:w="4428" w:type="dxa"/>
            <w:shd w:val="clear" w:color="auto" w:fill="auto"/>
            <w:tcMar>
              <w:top w:w="0" w:type="dxa"/>
              <w:left w:w="108" w:type="dxa"/>
              <w:bottom w:w="0" w:type="dxa"/>
              <w:right w:w="108" w:type="dxa"/>
            </w:tcMar>
          </w:tcPr>
          <w:p w14:paraId="307B506E" w14:textId="77777777" w:rsidR="00491E13" w:rsidRPr="00E73DC2" w:rsidRDefault="00491E13" w:rsidP="00491E13">
            <w:pPr>
              <w:jc w:val="center"/>
              <w:rPr>
                <w:b/>
              </w:rPr>
            </w:pPr>
          </w:p>
        </w:tc>
      </w:tr>
      <w:tr w:rsidR="00491E13" w:rsidRPr="00E73DC2" w14:paraId="5C288817" w14:textId="77777777" w:rsidTr="00491E13">
        <w:trPr>
          <w:trHeight w:val="156"/>
        </w:trPr>
        <w:tc>
          <w:tcPr>
            <w:tcW w:w="3794" w:type="dxa"/>
            <w:shd w:val="clear" w:color="auto" w:fill="auto"/>
            <w:tcMar>
              <w:top w:w="0" w:type="dxa"/>
              <w:left w:w="108" w:type="dxa"/>
              <w:bottom w:w="0" w:type="dxa"/>
              <w:right w:w="108" w:type="dxa"/>
            </w:tcMar>
          </w:tcPr>
          <w:p w14:paraId="18DD8BF6" w14:textId="77777777" w:rsidR="00491E13" w:rsidRPr="00E73DC2" w:rsidRDefault="00491E13" w:rsidP="00491E13">
            <w:pPr>
              <w:jc w:val="center"/>
            </w:pPr>
            <w:r w:rsidRPr="00E73DC2">
              <w:rPr>
                <w:rFonts w:cs="Calibri"/>
                <w:b/>
              </w:rPr>
              <w:t>AGENCE NATIONALE DE TELESANTE</w:t>
            </w:r>
            <w:r w:rsidRPr="00E73DC2">
              <w:rPr>
                <w:rFonts w:cs="Calibri"/>
                <w:b/>
                <w:sz w:val="22"/>
                <w:szCs w:val="22"/>
              </w:rPr>
              <w:br/>
            </w:r>
            <w:r w:rsidRPr="00E73DC2">
              <w:rPr>
                <w:rFonts w:cs="Calibri"/>
                <w:b/>
              </w:rPr>
              <w:t>ET D’INFORMATIQUE MEDICALE</w:t>
            </w:r>
          </w:p>
        </w:tc>
        <w:tc>
          <w:tcPr>
            <w:tcW w:w="2585" w:type="dxa"/>
            <w:shd w:val="clear" w:color="auto" w:fill="auto"/>
            <w:tcMar>
              <w:top w:w="0" w:type="dxa"/>
              <w:left w:w="108" w:type="dxa"/>
              <w:bottom w:w="0" w:type="dxa"/>
              <w:right w:w="108" w:type="dxa"/>
            </w:tcMar>
          </w:tcPr>
          <w:p w14:paraId="064F0E0C" w14:textId="77777777" w:rsidR="00491E13" w:rsidRPr="00E73DC2" w:rsidRDefault="00491E13" w:rsidP="00491E13">
            <w:pPr>
              <w:rPr>
                <w:b/>
              </w:rPr>
            </w:pPr>
          </w:p>
        </w:tc>
        <w:tc>
          <w:tcPr>
            <w:tcW w:w="4428" w:type="dxa"/>
            <w:shd w:val="clear" w:color="auto" w:fill="auto"/>
            <w:tcMar>
              <w:top w:w="0" w:type="dxa"/>
              <w:left w:w="108" w:type="dxa"/>
              <w:bottom w:w="0" w:type="dxa"/>
              <w:right w:w="108" w:type="dxa"/>
            </w:tcMar>
            <w:vAlign w:val="bottom"/>
          </w:tcPr>
          <w:p w14:paraId="21DAA63F" w14:textId="77777777" w:rsidR="00491E13" w:rsidRPr="00E73DC2" w:rsidRDefault="00491E13" w:rsidP="00491E13">
            <w:pPr>
              <w:jc w:val="center"/>
            </w:pPr>
          </w:p>
        </w:tc>
      </w:tr>
      <w:tr w:rsidR="00491E13" w:rsidRPr="00E73DC2" w14:paraId="57B110A2" w14:textId="77777777" w:rsidTr="00491E13">
        <w:trPr>
          <w:trHeight w:val="156"/>
        </w:trPr>
        <w:tc>
          <w:tcPr>
            <w:tcW w:w="3794" w:type="dxa"/>
            <w:shd w:val="clear" w:color="auto" w:fill="auto"/>
            <w:tcMar>
              <w:top w:w="0" w:type="dxa"/>
              <w:left w:w="108" w:type="dxa"/>
              <w:bottom w:w="0" w:type="dxa"/>
              <w:right w:w="108" w:type="dxa"/>
            </w:tcMar>
          </w:tcPr>
          <w:p w14:paraId="19F9C5F5" w14:textId="77777777" w:rsidR="00491E13" w:rsidRPr="00E73DC2" w:rsidRDefault="00491E13" w:rsidP="00491E13">
            <w:pPr>
              <w:jc w:val="center"/>
              <w:rPr>
                <w:rFonts w:cs="Calibri"/>
                <w:b/>
              </w:rPr>
            </w:pPr>
          </w:p>
        </w:tc>
        <w:tc>
          <w:tcPr>
            <w:tcW w:w="2585" w:type="dxa"/>
            <w:shd w:val="clear" w:color="auto" w:fill="auto"/>
            <w:tcMar>
              <w:top w:w="0" w:type="dxa"/>
              <w:left w:w="108" w:type="dxa"/>
              <w:bottom w:w="0" w:type="dxa"/>
              <w:right w:w="108" w:type="dxa"/>
            </w:tcMar>
          </w:tcPr>
          <w:p w14:paraId="1E2BF530" w14:textId="77777777" w:rsidR="00491E13" w:rsidRPr="00E73DC2" w:rsidRDefault="00491E13" w:rsidP="00491E13">
            <w:pPr>
              <w:rPr>
                <w:b/>
              </w:rPr>
            </w:pPr>
          </w:p>
        </w:tc>
        <w:tc>
          <w:tcPr>
            <w:tcW w:w="4428" w:type="dxa"/>
            <w:shd w:val="clear" w:color="auto" w:fill="auto"/>
            <w:tcMar>
              <w:top w:w="0" w:type="dxa"/>
              <w:left w:w="108" w:type="dxa"/>
              <w:bottom w:w="0" w:type="dxa"/>
              <w:right w:w="108" w:type="dxa"/>
            </w:tcMar>
            <w:vAlign w:val="bottom"/>
          </w:tcPr>
          <w:p w14:paraId="1769FA39" w14:textId="77777777" w:rsidR="00491E13" w:rsidRPr="00E73DC2" w:rsidRDefault="00491E13" w:rsidP="00491E13">
            <w:pPr>
              <w:jc w:val="center"/>
              <w:rPr>
                <w:rFonts w:ascii="Edwardian Script ITC" w:hAnsi="Edwardian Script ITC"/>
                <w:b/>
              </w:rPr>
            </w:pPr>
          </w:p>
        </w:tc>
      </w:tr>
      <w:tr w:rsidR="00491E13" w:rsidRPr="00E73DC2" w14:paraId="228A7A6F" w14:textId="77777777" w:rsidTr="00491E13">
        <w:trPr>
          <w:trHeight w:val="156"/>
        </w:trPr>
        <w:tc>
          <w:tcPr>
            <w:tcW w:w="3794" w:type="dxa"/>
            <w:shd w:val="clear" w:color="auto" w:fill="auto"/>
            <w:tcMar>
              <w:top w:w="0" w:type="dxa"/>
              <w:left w:w="108" w:type="dxa"/>
              <w:bottom w:w="0" w:type="dxa"/>
              <w:right w:w="108" w:type="dxa"/>
            </w:tcMar>
          </w:tcPr>
          <w:p w14:paraId="3ED7EBF8" w14:textId="77777777" w:rsidR="00491E13" w:rsidRPr="00E73DC2" w:rsidRDefault="00491E13" w:rsidP="00491E13">
            <w:pPr>
              <w:jc w:val="center"/>
              <w:rPr>
                <w:b/>
              </w:rPr>
            </w:pPr>
          </w:p>
        </w:tc>
        <w:tc>
          <w:tcPr>
            <w:tcW w:w="2585" w:type="dxa"/>
            <w:shd w:val="clear" w:color="auto" w:fill="auto"/>
            <w:tcMar>
              <w:top w:w="0" w:type="dxa"/>
              <w:left w:w="108" w:type="dxa"/>
              <w:bottom w:w="0" w:type="dxa"/>
              <w:right w:w="108" w:type="dxa"/>
            </w:tcMar>
          </w:tcPr>
          <w:p w14:paraId="7C84701E" w14:textId="77777777" w:rsidR="00491E13" w:rsidRPr="00E73DC2" w:rsidRDefault="00491E13" w:rsidP="00491E13">
            <w:pPr>
              <w:rPr>
                <w:b/>
              </w:rPr>
            </w:pPr>
          </w:p>
        </w:tc>
        <w:tc>
          <w:tcPr>
            <w:tcW w:w="4428" w:type="dxa"/>
            <w:shd w:val="clear" w:color="auto" w:fill="auto"/>
            <w:tcMar>
              <w:top w:w="0" w:type="dxa"/>
              <w:left w:w="108" w:type="dxa"/>
              <w:bottom w:w="0" w:type="dxa"/>
              <w:right w:w="108" w:type="dxa"/>
            </w:tcMar>
            <w:vAlign w:val="bottom"/>
          </w:tcPr>
          <w:p w14:paraId="7FCE25BB" w14:textId="77777777" w:rsidR="00491E13" w:rsidRPr="00E73DC2" w:rsidRDefault="00491E13" w:rsidP="00491E13">
            <w:pPr>
              <w:rPr>
                <w:rFonts w:ascii="Edwardian Script ITC" w:hAnsi="Edwardian Script ITC"/>
                <w:b/>
                <w:sz w:val="40"/>
                <w:szCs w:val="40"/>
              </w:rPr>
            </w:pPr>
          </w:p>
        </w:tc>
      </w:tr>
      <w:tr w:rsidR="00491E13" w:rsidRPr="00E73DC2" w14:paraId="6E1FFBB5" w14:textId="77777777" w:rsidTr="00491E13">
        <w:trPr>
          <w:trHeight w:val="112"/>
        </w:trPr>
        <w:tc>
          <w:tcPr>
            <w:tcW w:w="3794" w:type="dxa"/>
            <w:shd w:val="clear" w:color="auto" w:fill="auto"/>
            <w:tcMar>
              <w:top w:w="0" w:type="dxa"/>
              <w:left w:w="108" w:type="dxa"/>
              <w:bottom w:w="0" w:type="dxa"/>
              <w:right w:w="108" w:type="dxa"/>
            </w:tcMar>
          </w:tcPr>
          <w:p w14:paraId="3587C5C6" w14:textId="77777777" w:rsidR="00491E13" w:rsidRPr="00E73DC2" w:rsidRDefault="00491E13" w:rsidP="00491E13">
            <w:pPr>
              <w:jc w:val="center"/>
              <w:rPr>
                <w:b/>
                <w:sz w:val="16"/>
                <w:szCs w:val="16"/>
              </w:rPr>
            </w:pPr>
          </w:p>
        </w:tc>
        <w:tc>
          <w:tcPr>
            <w:tcW w:w="2585" w:type="dxa"/>
            <w:shd w:val="clear" w:color="auto" w:fill="auto"/>
            <w:tcMar>
              <w:top w:w="0" w:type="dxa"/>
              <w:left w:w="108" w:type="dxa"/>
              <w:bottom w:w="0" w:type="dxa"/>
              <w:right w:w="108" w:type="dxa"/>
            </w:tcMar>
          </w:tcPr>
          <w:p w14:paraId="34BB016A" w14:textId="77777777" w:rsidR="00491E13" w:rsidRPr="00E73DC2" w:rsidRDefault="00491E13" w:rsidP="00491E13">
            <w:pPr>
              <w:rPr>
                <w:b/>
              </w:rPr>
            </w:pPr>
          </w:p>
        </w:tc>
        <w:tc>
          <w:tcPr>
            <w:tcW w:w="4428" w:type="dxa"/>
            <w:shd w:val="clear" w:color="auto" w:fill="auto"/>
            <w:tcMar>
              <w:top w:w="0" w:type="dxa"/>
              <w:left w:w="108" w:type="dxa"/>
              <w:bottom w:w="0" w:type="dxa"/>
              <w:right w:w="108" w:type="dxa"/>
            </w:tcMar>
          </w:tcPr>
          <w:p w14:paraId="05321A1A" w14:textId="77777777" w:rsidR="00491E13" w:rsidRPr="00E73DC2" w:rsidRDefault="00491E13" w:rsidP="00491E13">
            <w:pPr>
              <w:spacing w:line="120" w:lineRule="auto"/>
              <w:jc w:val="center"/>
              <w:rPr>
                <w:rFonts w:ascii="Edwardian Script ITC" w:hAnsi="Edwardian Script ITC"/>
                <w:b/>
              </w:rPr>
            </w:pPr>
          </w:p>
        </w:tc>
      </w:tr>
    </w:tbl>
    <w:p w14:paraId="5C084BA8" w14:textId="77777777" w:rsidR="00491E13" w:rsidRPr="00EC59AD" w:rsidRDefault="000A45C3" w:rsidP="000A45C3">
      <w:pPr>
        <w:rPr>
          <w:rFonts w:ascii="Times New Roman" w:hAnsi="Times New Roman"/>
          <w:b/>
          <w:color w:val="00B0F0"/>
          <w:sz w:val="44"/>
          <w:szCs w:val="44"/>
        </w:rPr>
      </w:pPr>
      <w:r w:rsidRPr="00EC59AD">
        <w:rPr>
          <w:color w:val="00B0F0"/>
        </w:rPr>
        <w:t xml:space="preserve">                                            </w:t>
      </w:r>
      <w:r w:rsidR="00491E13" w:rsidRPr="009F254B">
        <w:rPr>
          <w:rFonts w:ascii="Times New Roman" w:hAnsi="Times New Roman"/>
          <w:b/>
          <w:color w:val="00B0F0"/>
          <w:sz w:val="44"/>
          <w:szCs w:val="44"/>
        </w:rPr>
        <w:t>RAPPPORT DE MISSION</w:t>
      </w:r>
    </w:p>
    <w:p w14:paraId="454B6471" w14:textId="77777777" w:rsidR="00EC59AD" w:rsidRDefault="00EC59AD" w:rsidP="00EC59AD">
      <w:pPr>
        <w:jc w:val="center"/>
        <w:rPr>
          <w:rFonts w:ascii="Times New Roman" w:hAnsi="Times New Roman"/>
          <w:b/>
          <w:sz w:val="28"/>
          <w:szCs w:val="28"/>
        </w:rPr>
      </w:pPr>
      <w:r w:rsidRPr="00EC59AD">
        <w:rPr>
          <w:rFonts w:ascii="Times New Roman" w:hAnsi="Times New Roman"/>
          <w:b/>
          <w:sz w:val="28"/>
          <w:szCs w:val="28"/>
        </w:rPr>
        <w:t>2ème CONFERENCE INTERNATIONALE DES MINISTRES DE LA SANTE ET DES MINISTRES DES TIC SUR LA SECURITE DES SOINS EN AFRIQUE</w:t>
      </w:r>
    </w:p>
    <w:p w14:paraId="785918EA" w14:textId="77777777" w:rsidR="00EC59AD" w:rsidRPr="00AF70FD" w:rsidRDefault="00EC59AD" w:rsidP="00EC59AD">
      <w:pPr>
        <w:jc w:val="center"/>
        <w:rPr>
          <w:rFonts w:ascii="Times New Roman" w:hAnsi="Times New Roman"/>
          <w:b/>
          <w:i/>
        </w:rPr>
      </w:pPr>
      <w:r w:rsidRPr="00AF70FD">
        <w:rPr>
          <w:rFonts w:ascii="Times New Roman" w:hAnsi="Times New Roman"/>
          <w:b/>
          <w:i/>
        </w:rPr>
        <w:t>Thème : Apports du numérique dans la gouvernance des systèmes de santé et le développement du tourisme médical en Afrique : quels enjeux sur la gestion des risques et la sécurité des patients ?".</w:t>
      </w:r>
    </w:p>
    <w:p w14:paraId="0D1DCF5C" w14:textId="77777777" w:rsidR="00EC59AD" w:rsidRPr="00EC59AD" w:rsidRDefault="00AF70FD" w:rsidP="00EC59AD">
      <w:pPr>
        <w:jc w:val="center"/>
        <w:rPr>
          <w:rFonts w:ascii="Times New Roman" w:hAnsi="Times New Roman"/>
          <w:b/>
          <w:color w:val="00B0F0"/>
        </w:rPr>
      </w:pPr>
      <w:r>
        <w:rPr>
          <w:rFonts w:ascii="Times New Roman" w:hAnsi="Times New Roman"/>
          <w:b/>
          <w:color w:val="00B0F0"/>
        </w:rPr>
        <w:t>COTONOU, du 17 au</w:t>
      </w:r>
      <w:r w:rsidR="00EC59AD" w:rsidRPr="00EC59AD">
        <w:rPr>
          <w:rFonts w:ascii="Times New Roman" w:hAnsi="Times New Roman"/>
          <w:b/>
          <w:color w:val="00B0F0"/>
        </w:rPr>
        <w:t xml:space="preserve"> 22 Juin 2018</w:t>
      </w:r>
    </w:p>
    <w:p w14:paraId="4BA8A3C2" w14:textId="77777777" w:rsidR="00EC59AD" w:rsidRPr="00EC59AD" w:rsidRDefault="00EC59AD" w:rsidP="00EC59AD">
      <w:pPr>
        <w:jc w:val="center"/>
        <w:rPr>
          <w:rFonts w:ascii="Times New Roman" w:hAnsi="Times New Roman"/>
          <w:b/>
          <w:color w:val="00B0F0"/>
        </w:rPr>
      </w:pPr>
      <w:r w:rsidRPr="00EC59AD">
        <w:rPr>
          <w:rFonts w:ascii="Times New Roman" w:hAnsi="Times New Roman"/>
          <w:b/>
          <w:color w:val="00B0F0"/>
        </w:rPr>
        <w:t>Bénin Marina Hôtel, Cotonou</w:t>
      </w:r>
    </w:p>
    <w:p w14:paraId="1F9F312E" w14:textId="77777777" w:rsidR="00EC59AD" w:rsidRPr="00EC59AD" w:rsidRDefault="00EC59AD" w:rsidP="00EC59AD">
      <w:pPr>
        <w:jc w:val="center"/>
        <w:rPr>
          <w:rFonts w:ascii="Times New Roman" w:hAnsi="Times New Roman"/>
        </w:rPr>
      </w:pPr>
    </w:p>
    <w:p w14:paraId="392E742C" w14:textId="77777777" w:rsidR="00EC59AD" w:rsidRDefault="000A45C3" w:rsidP="00EC59AD">
      <w:pPr>
        <w:keepNext/>
      </w:pPr>
      <w:r>
        <w:rPr>
          <w:rFonts w:ascii="Times New Roman" w:hAnsi="Times New Roman"/>
          <w:b/>
          <w:noProof/>
          <w:sz w:val="44"/>
          <w:szCs w:val="44"/>
        </w:rPr>
        <w:drawing>
          <wp:inline distT="0" distB="0" distL="0" distR="0" wp14:anchorId="1E6792C0" wp14:editId="0675A506">
            <wp:extent cx="5760720" cy="43205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 cims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462B9A3E" w14:textId="77777777" w:rsidR="000A45C3" w:rsidRDefault="00EC59AD" w:rsidP="00EC59AD">
      <w:pPr>
        <w:pStyle w:val="Lgende"/>
        <w:rPr>
          <w:noProof/>
        </w:rPr>
      </w:pPr>
      <w:r>
        <w:t xml:space="preserve">                                                                               Figure </w:t>
      </w:r>
      <w:r w:rsidR="001527EC">
        <w:fldChar w:fldCharType="begin"/>
      </w:r>
      <w:r w:rsidR="001527EC">
        <w:instrText xml:space="preserve"> SEQ Figure \* ARABIC </w:instrText>
      </w:r>
      <w:r w:rsidR="001527EC">
        <w:fldChar w:fldCharType="separate"/>
      </w:r>
      <w:r>
        <w:rPr>
          <w:noProof/>
        </w:rPr>
        <w:t>1</w:t>
      </w:r>
      <w:r w:rsidR="001527EC">
        <w:rPr>
          <w:noProof/>
        </w:rPr>
        <w:fldChar w:fldCharType="end"/>
      </w:r>
      <w:r>
        <w:rPr>
          <w:noProof/>
        </w:rPr>
        <w:t>: Photo officielle de CIMSA 2018</w:t>
      </w:r>
    </w:p>
    <w:p w14:paraId="11C929B2" w14:textId="77777777" w:rsidR="00EC59AD" w:rsidRPr="00EC59AD" w:rsidRDefault="00EC59AD" w:rsidP="00AF70FD">
      <w:pPr>
        <w:pageBreakBefore/>
        <w:numPr>
          <w:ilvl w:val="0"/>
          <w:numId w:val="1"/>
        </w:numPr>
        <w:spacing w:line="360" w:lineRule="auto"/>
        <w:rPr>
          <w:rFonts w:ascii="Times New Roman" w:hAnsi="Times New Roman"/>
        </w:rPr>
      </w:pPr>
      <w:r w:rsidRPr="00EC59AD">
        <w:rPr>
          <w:rFonts w:ascii="Times New Roman" w:hAnsi="Times New Roman"/>
          <w:b/>
        </w:rPr>
        <w:lastRenderedPageBreak/>
        <w:t>ORDRE DE MISSION:</w:t>
      </w:r>
    </w:p>
    <w:p w14:paraId="6D515E17" w14:textId="77777777" w:rsidR="00EC59AD" w:rsidRPr="00EC59AD" w:rsidRDefault="00EC59AD" w:rsidP="00AF70FD">
      <w:pPr>
        <w:spacing w:line="360" w:lineRule="auto"/>
        <w:rPr>
          <w:rFonts w:ascii="Times New Roman" w:hAnsi="Times New Roman"/>
          <w:u w:val="single"/>
        </w:rPr>
      </w:pPr>
    </w:p>
    <w:p w14:paraId="65937CAF" w14:textId="513A4590" w:rsidR="00EC59AD" w:rsidRPr="00456C52" w:rsidDel="00B25FC7" w:rsidRDefault="00EC59AD" w:rsidP="00AF70FD">
      <w:pPr>
        <w:spacing w:line="360" w:lineRule="auto"/>
        <w:rPr>
          <w:del w:id="0" w:author="NIAKALING" w:date="2018-06-25T16:22:00Z"/>
          <w:rFonts w:ascii="Times New Roman" w:hAnsi="Times New Roman"/>
          <w:color w:val="FF0000"/>
        </w:rPr>
      </w:pPr>
      <w:bookmarkStart w:id="1" w:name="_GoBack"/>
      <w:bookmarkEnd w:id="1"/>
      <w:del w:id="2" w:author="NIAKALING" w:date="2018-06-25T16:22:00Z">
        <w:r w:rsidRPr="00456C52" w:rsidDel="00B25FC7">
          <w:rPr>
            <w:rFonts w:ascii="Times New Roman" w:hAnsi="Times New Roman"/>
            <w:color w:val="FF0000"/>
            <w:u w:val="single"/>
          </w:rPr>
          <w:delText>Référence</w:delText>
        </w:r>
        <w:r w:rsidRPr="00456C52" w:rsidDel="00B25FC7">
          <w:rPr>
            <w:rFonts w:ascii="Times New Roman" w:hAnsi="Times New Roman"/>
            <w:color w:val="FF0000"/>
          </w:rPr>
          <w:delText> : N°</w:delText>
        </w:r>
        <w:r w:rsidR="00FF7302" w:rsidDel="00B25FC7">
          <w:rPr>
            <w:rFonts w:ascii="Times New Roman" w:hAnsi="Times New Roman"/>
            <w:color w:val="FF0000"/>
          </w:rPr>
          <w:delText> ????????????????</w:delText>
        </w:r>
      </w:del>
    </w:p>
    <w:p w14:paraId="662327CE" w14:textId="77777777" w:rsidR="00EC59AD" w:rsidRPr="00EC59AD" w:rsidRDefault="00EC59AD" w:rsidP="00AF70FD">
      <w:pPr>
        <w:spacing w:line="360" w:lineRule="auto"/>
        <w:rPr>
          <w:rFonts w:ascii="Times New Roman" w:hAnsi="Times New Roman"/>
          <w:u w:val="single"/>
        </w:rPr>
      </w:pPr>
      <w:r w:rsidRPr="00EC59AD">
        <w:rPr>
          <w:rFonts w:ascii="Times New Roman" w:hAnsi="Times New Roman"/>
          <w:u w:val="single"/>
        </w:rPr>
        <w:t>Date:</w:t>
      </w:r>
    </w:p>
    <w:p w14:paraId="6DBAE8B1" w14:textId="77777777" w:rsidR="00EC59AD" w:rsidRPr="00EC59AD" w:rsidRDefault="00EC59AD" w:rsidP="00AF70FD">
      <w:pPr>
        <w:spacing w:line="360" w:lineRule="auto"/>
        <w:rPr>
          <w:rFonts w:ascii="Times New Roman" w:hAnsi="Times New Roman"/>
        </w:rPr>
      </w:pPr>
      <w:r w:rsidRPr="00EC59AD">
        <w:rPr>
          <w:rFonts w:ascii="Times New Roman" w:hAnsi="Times New Roman"/>
        </w:rPr>
        <w:tab/>
        <w:t>Départ: 17 Juin 2018</w:t>
      </w:r>
    </w:p>
    <w:p w14:paraId="367DCCDB" w14:textId="77777777" w:rsidR="00EC59AD" w:rsidRPr="00EC59AD" w:rsidRDefault="00EC59AD" w:rsidP="00AF70FD">
      <w:pPr>
        <w:spacing w:line="360" w:lineRule="auto"/>
        <w:rPr>
          <w:rFonts w:ascii="Times New Roman" w:hAnsi="Times New Roman"/>
        </w:rPr>
      </w:pPr>
      <w:r w:rsidRPr="00EC59AD">
        <w:rPr>
          <w:rFonts w:ascii="Times New Roman" w:hAnsi="Times New Roman"/>
        </w:rPr>
        <w:tab/>
        <w:t>Retour: 23 Juin 2018</w:t>
      </w:r>
    </w:p>
    <w:p w14:paraId="1328BF75" w14:textId="77777777" w:rsidR="00EC59AD" w:rsidRPr="00EC59AD" w:rsidRDefault="00EC59AD" w:rsidP="00AF70FD">
      <w:pPr>
        <w:spacing w:line="360" w:lineRule="auto"/>
        <w:rPr>
          <w:rFonts w:ascii="Times New Roman" w:hAnsi="Times New Roman"/>
        </w:rPr>
      </w:pPr>
      <w:r w:rsidRPr="00EC59AD">
        <w:rPr>
          <w:rFonts w:ascii="Times New Roman" w:hAnsi="Times New Roman"/>
          <w:u w:val="single"/>
        </w:rPr>
        <w:t>Objet:</w:t>
      </w:r>
      <w:r w:rsidRPr="00EC59AD">
        <w:rPr>
          <w:rFonts w:ascii="Times New Roman" w:hAnsi="Times New Roman"/>
        </w:rPr>
        <w:t xml:space="preserve"> </w:t>
      </w:r>
      <w:r w:rsidR="00456C52">
        <w:rPr>
          <w:rFonts w:ascii="Times New Roman" w:hAnsi="Times New Roman"/>
        </w:rPr>
        <w:t>Participation à la 2ème Conférence Internationale des Ministres de la Sante et des M</w:t>
      </w:r>
      <w:r w:rsidR="00456C52" w:rsidRPr="00456C52">
        <w:rPr>
          <w:rFonts w:ascii="Times New Roman" w:hAnsi="Times New Roman"/>
        </w:rPr>
        <w:t>inistres des</w:t>
      </w:r>
      <w:r w:rsidR="00456C52">
        <w:rPr>
          <w:rFonts w:ascii="Times New Roman" w:hAnsi="Times New Roman"/>
        </w:rPr>
        <w:t xml:space="preserve"> TIC</w:t>
      </w:r>
      <w:r w:rsidR="00456C52" w:rsidRPr="00456C52">
        <w:rPr>
          <w:rFonts w:ascii="Times New Roman" w:hAnsi="Times New Roman"/>
        </w:rPr>
        <w:t xml:space="preserve"> sur la sécurité des soins en Afrique</w:t>
      </w:r>
      <w:r w:rsidR="00456C52">
        <w:rPr>
          <w:rFonts w:ascii="Times New Roman" w:hAnsi="Times New Roman"/>
        </w:rPr>
        <w:t>.</w:t>
      </w:r>
      <w:r w:rsidRPr="00EC59AD">
        <w:rPr>
          <w:rFonts w:ascii="Times New Roman" w:hAnsi="Times New Roman"/>
        </w:rPr>
        <w:tab/>
      </w:r>
    </w:p>
    <w:p w14:paraId="1D45B370" w14:textId="77777777" w:rsidR="00EC59AD" w:rsidRPr="00AF70FD" w:rsidRDefault="00EC59AD" w:rsidP="00AF70FD">
      <w:pPr>
        <w:spacing w:line="360" w:lineRule="auto"/>
        <w:rPr>
          <w:rFonts w:ascii="Times New Roman" w:hAnsi="Times New Roman"/>
          <w:u w:val="single"/>
        </w:rPr>
      </w:pPr>
      <w:r w:rsidRPr="00EC59AD">
        <w:rPr>
          <w:rFonts w:ascii="Times New Roman" w:hAnsi="Times New Roman"/>
          <w:u w:val="single"/>
        </w:rPr>
        <w:t>Participant</w:t>
      </w:r>
      <w:r w:rsidR="00456C52">
        <w:rPr>
          <w:rFonts w:ascii="Times New Roman" w:hAnsi="Times New Roman"/>
          <w:u w:val="single"/>
        </w:rPr>
        <w:t>s</w:t>
      </w:r>
      <w:r w:rsidRPr="00EC59AD">
        <w:rPr>
          <w:rFonts w:ascii="Times New Roman" w:hAnsi="Times New Roman"/>
          <w:u w:val="single"/>
        </w:rPr>
        <w:t>:</w:t>
      </w:r>
    </w:p>
    <w:p w14:paraId="1601918D" w14:textId="77777777" w:rsidR="00456C52" w:rsidRPr="00456C52" w:rsidRDefault="00456C52" w:rsidP="00AF70FD">
      <w:pPr>
        <w:numPr>
          <w:ilvl w:val="0"/>
          <w:numId w:val="2"/>
        </w:numPr>
        <w:spacing w:line="360" w:lineRule="auto"/>
        <w:rPr>
          <w:rFonts w:ascii="Times New Roman" w:hAnsi="Times New Roman"/>
          <w:b/>
          <w:i/>
        </w:rPr>
      </w:pPr>
      <w:r w:rsidRPr="00FF7302">
        <w:rPr>
          <w:rFonts w:ascii="Times New Roman" w:hAnsi="Times New Roman"/>
          <w:b/>
        </w:rPr>
        <w:t>Dr Adama B DIAKITE,</w:t>
      </w:r>
      <w:r w:rsidRPr="00456C52">
        <w:rPr>
          <w:rFonts w:ascii="Times New Roman" w:hAnsi="Times New Roman"/>
          <w:b/>
          <w:i/>
        </w:rPr>
        <w:t xml:space="preserve"> </w:t>
      </w:r>
      <w:r w:rsidRPr="00FF7302">
        <w:rPr>
          <w:rFonts w:ascii="Times New Roman" w:hAnsi="Times New Roman"/>
          <w:i/>
        </w:rPr>
        <w:t>Conseiller Technique au Ministère de la Santé et de l’Hygiène Publique</w:t>
      </w:r>
      <w:r w:rsidRPr="00456C52">
        <w:rPr>
          <w:rFonts w:ascii="Times New Roman" w:hAnsi="Times New Roman"/>
          <w:b/>
          <w:i/>
        </w:rPr>
        <w:t xml:space="preserve"> </w:t>
      </w:r>
      <w:r w:rsidRPr="00FF7302">
        <w:rPr>
          <w:rFonts w:ascii="Times New Roman" w:hAnsi="Times New Roman"/>
          <w:b/>
          <w:color w:val="00B0F0"/>
        </w:rPr>
        <w:t>(adiakite2002fr@yahoo.fr)</w:t>
      </w:r>
      <w:r w:rsidR="00FF7302" w:rsidRPr="00FF7302">
        <w:rPr>
          <w:rFonts w:ascii="Times New Roman" w:hAnsi="Times New Roman"/>
          <w:b/>
        </w:rPr>
        <w:t>.</w:t>
      </w:r>
    </w:p>
    <w:p w14:paraId="55399B19" w14:textId="77777777" w:rsidR="00EC59AD" w:rsidRPr="00456C52" w:rsidRDefault="00EC59AD" w:rsidP="00AF70FD">
      <w:pPr>
        <w:numPr>
          <w:ilvl w:val="0"/>
          <w:numId w:val="2"/>
        </w:numPr>
        <w:spacing w:line="360" w:lineRule="auto"/>
        <w:rPr>
          <w:rFonts w:ascii="Times New Roman" w:hAnsi="Times New Roman"/>
          <w:i/>
        </w:rPr>
      </w:pPr>
      <w:r w:rsidRPr="00FF7302">
        <w:rPr>
          <w:rFonts w:ascii="Times New Roman" w:hAnsi="Times New Roman"/>
          <w:b/>
        </w:rPr>
        <w:t xml:space="preserve">Dr </w:t>
      </w:r>
      <w:r w:rsidR="00456C52" w:rsidRPr="00FF7302">
        <w:rPr>
          <w:rFonts w:ascii="Times New Roman" w:hAnsi="Times New Roman"/>
          <w:b/>
        </w:rPr>
        <w:t>Hammadoun DIA</w:t>
      </w:r>
      <w:r w:rsidRPr="00FF7302">
        <w:rPr>
          <w:rFonts w:ascii="Times New Roman" w:hAnsi="Times New Roman"/>
          <w:b/>
        </w:rPr>
        <w:t>,</w:t>
      </w:r>
      <w:r w:rsidRPr="00456C52">
        <w:rPr>
          <w:rFonts w:ascii="Times New Roman" w:hAnsi="Times New Roman"/>
          <w:b/>
          <w:i/>
        </w:rPr>
        <w:t xml:space="preserve">  </w:t>
      </w:r>
      <w:r w:rsidR="00456C52" w:rsidRPr="00FF7302">
        <w:rPr>
          <w:rFonts w:ascii="Times New Roman" w:hAnsi="Times New Roman"/>
          <w:i/>
        </w:rPr>
        <w:t>Chef Section Télésanté et Télémédecine Rurale, Agence</w:t>
      </w:r>
      <w:r w:rsidRPr="00FF7302">
        <w:rPr>
          <w:rFonts w:ascii="Times New Roman" w:hAnsi="Times New Roman"/>
          <w:i/>
        </w:rPr>
        <w:t xml:space="preserve"> Nationale de Télésanté et d'Informatique Médicale</w:t>
      </w:r>
      <w:r w:rsidR="00456C52" w:rsidRPr="00FF7302">
        <w:rPr>
          <w:rFonts w:ascii="Times New Roman" w:hAnsi="Times New Roman"/>
          <w:i/>
        </w:rPr>
        <w:t>, Point Focal E-Santé CIMSA</w:t>
      </w:r>
      <w:r w:rsidR="00FF7302">
        <w:rPr>
          <w:rFonts w:ascii="Times New Roman" w:hAnsi="Times New Roman"/>
          <w:b/>
          <w:i/>
        </w:rPr>
        <w:t xml:space="preserve"> </w:t>
      </w:r>
      <w:r w:rsidR="00FF7302" w:rsidRPr="00FF7302">
        <w:rPr>
          <w:rFonts w:ascii="Times New Roman" w:hAnsi="Times New Roman"/>
          <w:b/>
          <w:color w:val="00B0F0"/>
        </w:rPr>
        <w:t>(hamadia98@gmail.com)</w:t>
      </w:r>
      <w:r w:rsidR="00FF7302">
        <w:rPr>
          <w:rFonts w:ascii="Times New Roman" w:hAnsi="Times New Roman"/>
          <w:b/>
        </w:rPr>
        <w:t>.</w:t>
      </w:r>
    </w:p>
    <w:p w14:paraId="1DFFF5DC" w14:textId="77777777" w:rsidR="00EC59AD" w:rsidRDefault="00EC59AD" w:rsidP="00AF70FD">
      <w:pPr>
        <w:pStyle w:val="Paragraphedeliste"/>
        <w:spacing w:line="360" w:lineRule="auto"/>
        <w:ind w:left="0"/>
        <w:rPr>
          <w:rFonts w:ascii="Times New Roman" w:hAnsi="Times New Roman"/>
        </w:rPr>
      </w:pPr>
      <w:r w:rsidRPr="00EC59AD">
        <w:rPr>
          <w:rFonts w:ascii="Times New Roman" w:hAnsi="Times New Roman"/>
          <w:u w:val="single"/>
        </w:rPr>
        <w:t>Prise en charge</w:t>
      </w:r>
      <w:r w:rsidRPr="00EC59AD">
        <w:rPr>
          <w:rFonts w:ascii="Times New Roman" w:hAnsi="Times New Roman"/>
        </w:rPr>
        <w:t xml:space="preserve">: Budget </w:t>
      </w:r>
      <w:r w:rsidR="00456C52">
        <w:rPr>
          <w:rFonts w:ascii="Times New Roman" w:hAnsi="Times New Roman"/>
        </w:rPr>
        <w:t>CIMSA (Fond Mondial).</w:t>
      </w:r>
    </w:p>
    <w:p w14:paraId="7F87C259" w14:textId="77777777" w:rsidR="00456C52" w:rsidRPr="00456C52" w:rsidRDefault="00456C52" w:rsidP="00AF70FD">
      <w:pPr>
        <w:pStyle w:val="Paragraphedeliste"/>
        <w:numPr>
          <w:ilvl w:val="0"/>
          <w:numId w:val="1"/>
        </w:numPr>
        <w:spacing w:line="360" w:lineRule="auto"/>
        <w:rPr>
          <w:rFonts w:ascii="Times New Roman" w:hAnsi="Times New Roman"/>
          <w:b/>
        </w:rPr>
      </w:pPr>
      <w:r w:rsidRPr="00456C52">
        <w:rPr>
          <w:rFonts w:ascii="Times New Roman" w:hAnsi="Times New Roman"/>
          <w:b/>
        </w:rPr>
        <w:t>CONTEXTE</w:t>
      </w:r>
    </w:p>
    <w:p w14:paraId="1637D0D6" w14:textId="2D802DCE" w:rsidR="00456C52" w:rsidRPr="00456C52" w:rsidRDefault="00456C52" w:rsidP="00AF70FD">
      <w:pPr>
        <w:spacing w:line="360" w:lineRule="auto"/>
        <w:rPr>
          <w:rFonts w:ascii="Times New Roman" w:hAnsi="Times New Roman"/>
        </w:rPr>
      </w:pPr>
      <w:r w:rsidRPr="00456C52">
        <w:rPr>
          <w:rFonts w:ascii="Times New Roman" w:hAnsi="Times New Roman"/>
        </w:rPr>
        <w:t xml:space="preserve">Il s’est tenu du 17 au 22 Juin 2018 à </w:t>
      </w:r>
      <w:r w:rsidR="00B52962">
        <w:rPr>
          <w:rFonts w:ascii="Times New Roman" w:hAnsi="Times New Roman"/>
        </w:rPr>
        <w:t>M</w:t>
      </w:r>
      <w:r w:rsidRPr="00456C52">
        <w:rPr>
          <w:rFonts w:ascii="Times New Roman" w:hAnsi="Times New Roman"/>
        </w:rPr>
        <w:t>arina hôtel de Cotonou, au Bénin, la 2ème édition de la Conférence Internationale des Ministres de la Santé et des Ministres des Technologies de l’Information et de la Communication sur la sécurité des soins en Afrique (CIMSA 2018).</w:t>
      </w:r>
    </w:p>
    <w:p w14:paraId="765368FF" w14:textId="2969F31B" w:rsidR="00456C52" w:rsidRPr="00456C52" w:rsidRDefault="00456C52" w:rsidP="00AF70FD">
      <w:pPr>
        <w:spacing w:line="360" w:lineRule="auto"/>
        <w:rPr>
          <w:rFonts w:ascii="Times New Roman" w:hAnsi="Times New Roman"/>
        </w:rPr>
      </w:pPr>
      <w:r w:rsidRPr="00456C52">
        <w:rPr>
          <w:rFonts w:ascii="Times New Roman" w:hAnsi="Times New Roman"/>
        </w:rPr>
        <w:t xml:space="preserve">Placée sous le haut patronage de son Excellence Monsieur le </w:t>
      </w:r>
      <w:r w:rsidR="008E168B">
        <w:rPr>
          <w:rFonts w:ascii="Times New Roman" w:hAnsi="Times New Roman"/>
        </w:rPr>
        <w:t>P</w:t>
      </w:r>
      <w:r w:rsidRPr="00456C52">
        <w:rPr>
          <w:rFonts w:ascii="Times New Roman" w:hAnsi="Times New Roman"/>
        </w:rPr>
        <w:t>résident de République du Bénin, cette conférence a été organisé</w:t>
      </w:r>
      <w:r w:rsidR="008E168B">
        <w:rPr>
          <w:rFonts w:ascii="Times New Roman" w:hAnsi="Times New Roman"/>
        </w:rPr>
        <w:t>e</w:t>
      </w:r>
      <w:r w:rsidRPr="00456C52">
        <w:rPr>
          <w:rFonts w:ascii="Times New Roman" w:hAnsi="Times New Roman"/>
        </w:rPr>
        <w:t xml:space="preserve"> à l’initiative du Ministère de la santé et du Ministère de l’Economie Numérique et de la Communication du Bénin avec l’appui technique du RIPAQS (Réseau International pour la Planification et l’Amélioration de la Qualité et la Sécurité des soins en Afrique).</w:t>
      </w:r>
    </w:p>
    <w:p w14:paraId="78EFF4DF" w14:textId="77777777" w:rsidR="00456C52" w:rsidRPr="00456C52" w:rsidRDefault="00456C52" w:rsidP="00AF70FD">
      <w:pPr>
        <w:spacing w:line="360" w:lineRule="auto"/>
        <w:rPr>
          <w:rFonts w:ascii="Times New Roman" w:hAnsi="Times New Roman"/>
        </w:rPr>
      </w:pPr>
      <w:r w:rsidRPr="00456C52">
        <w:rPr>
          <w:rFonts w:ascii="Times New Roman" w:hAnsi="Times New Roman"/>
        </w:rPr>
        <w:t>Cette 2ème édition de la conférence ministérielle CIMSA 2018 s’inscrit dans le cadre du suivi des recommandations de la CIMSEF 2012 organisé</w:t>
      </w:r>
      <w:r w:rsidR="008E168B">
        <w:rPr>
          <w:rFonts w:ascii="Times New Roman" w:hAnsi="Times New Roman"/>
        </w:rPr>
        <w:t>e</w:t>
      </w:r>
      <w:r w:rsidRPr="00456C52">
        <w:rPr>
          <w:rFonts w:ascii="Times New Roman" w:hAnsi="Times New Roman"/>
        </w:rPr>
        <w:t xml:space="preserve"> du 09 au 14 décembre 2012 à Cotonou au Bénin, et dans la promotion de l'amélioration de la qualité des soins et la sécurité des patients à travers l’utilisation des TIC comme facteur de renforcement de la performance de nos systèmes de santé en Afrique.</w:t>
      </w:r>
    </w:p>
    <w:p w14:paraId="28920121" w14:textId="77777777" w:rsidR="00456C52" w:rsidRDefault="00456C52" w:rsidP="00AF70FD">
      <w:pPr>
        <w:spacing w:line="360" w:lineRule="auto"/>
        <w:rPr>
          <w:rFonts w:ascii="Times New Roman" w:hAnsi="Times New Roman"/>
        </w:rPr>
      </w:pPr>
      <w:r w:rsidRPr="00456C52">
        <w:rPr>
          <w:rFonts w:ascii="Times New Roman" w:hAnsi="Times New Roman"/>
        </w:rPr>
        <w:t xml:space="preserve">Cette rencontre a réuni plus de </w:t>
      </w:r>
      <w:r w:rsidRPr="00AF70FD">
        <w:rPr>
          <w:rFonts w:ascii="Times New Roman" w:hAnsi="Times New Roman"/>
          <w:b/>
          <w:i/>
        </w:rPr>
        <w:t>350 participants</w:t>
      </w:r>
      <w:r w:rsidRPr="00456C52">
        <w:rPr>
          <w:rFonts w:ascii="Times New Roman" w:hAnsi="Times New Roman"/>
        </w:rPr>
        <w:t xml:space="preserve"> provenant des organisations internationales et régionales, des ONG, des opérateurs et agences du secteur des TIC et du secteur public et privé de la santé dont </w:t>
      </w:r>
      <w:r w:rsidRPr="00AF70FD">
        <w:rPr>
          <w:rFonts w:ascii="Times New Roman" w:hAnsi="Times New Roman"/>
          <w:b/>
          <w:i/>
        </w:rPr>
        <w:t>17 délégations ministérielles</w:t>
      </w:r>
      <w:r w:rsidRPr="00456C52">
        <w:rPr>
          <w:rFonts w:ascii="Times New Roman" w:hAnsi="Times New Roman"/>
        </w:rPr>
        <w:t xml:space="preserve"> provenant de plus de </w:t>
      </w:r>
      <w:r w:rsidRPr="00AF70FD">
        <w:rPr>
          <w:rFonts w:ascii="Times New Roman" w:hAnsi="Times New Roman"/>
          <w:b/>
          <w:i/>
        </w:rPr>
        <w:t>20 pays</w:t>
      </w:r>
      <w:r w:rsidRPr="00456C52">
        <w:rPr>
          <w:rFonts w:ascii="Times New Roman" w:hAnsi="Times New Roman"/>
        </w:rPr>
        <w:t xml:space="preserve"> d’Afrique, d’Europe, d’Amérique, et a bénéficié de l’assistance technique du RIPAQS et ainsi que de l’appui financier de partenaires institutionnels du secteur de la santé (OOAS, OMS, AFD, UEMOA, MUSKOKA, ONUSIDA, UNFPA, Coopération française,…).</w:t>
      </w:r>
    </w:p>
    <w:p w14:paraId="04421B0B" w14:textId="77777777" w:rsidR="00DD3D97" w:rsidRPr="00DD3D97" w:rsidRDefault="00DD3D97" w:rsidP="00AF70FD">
      <w:pPr>
        <w:pStyle w:val="Paragraphedeliste"/>
        <w:numPr>
          <w:ilvl w:val="0"/>
          <w:numId w:val="1"/>
        </w:numPr>
        <w:spacing w:line="360" w:lineRule="auto"/>
        <w:rPr>
          <w:rFonts w:ascii="Times New Roman" w:hAnsi="Times New Roman"/>
          <w:b/>
        </w:rPr>
      </w:pPr>
      <w:r w:rsidRPr="00DD3D97">
        <w:rPr>
          <w:rFonts w:ascii="Times New Roman" w:hAnsi="Times New Roman"/>
          <w:b/>
        </w:rPr>
        <w:lastRenderedPageBreak/>
        <w:t>OBJECTIFS POURSUIVIS PAR LA CONFERENCE</w:t>
      </w:r>
    </w:p>
    <w:p w14:paraId="7714367B" w14:textId="77777777" w:rsidR="00DD3D97" w:rsidRDefault="00DD3D97" w:rsidP="00AF70FD">
      <w:pPr>
        <w:spacing w:line="360" w:lineRule="auto"/>
        <w:rPr>
          <w:rFonts w:ascii="Times New Roman" w:hAnsi="Times New Roman"/>
          <w:b/>
        </w:rPr>
      </w:pPr>
      <w:r w:rsidRPr="00DD3D97">
        <w:rPr>
          <w:rFonts w:ascii="Times New Roman" w:hAnsi="Times New Roman"/>
          <w:b/>
        </w:rPr>
        <w:t>III.1 OBJECTIF GENERAL</w:t>
      </w:r>
    </w:p>
    <w:p w14:paraId="5D7B0372" w14:textId="77777777" w:rsidR="00DD3D97" w:rsidRDefault="00DD3D97" w:rsidP="00AF70FD">
      <w:pPr>
        <w:spacing w:line="360" w:lineRule="auto"/>
        <w:rPr>
          <w:rFonts w:ascii="Times New Roman" w:hAnsi="Times New Roman"/>
        </w:rPr>
      </w:pPr>
      <w:r w:rsidRPr="00DD3D97">
        <w:rPr>
          <w:rFonts w:ascii="Times New Roman" w:hAnsi="Times New Roman"/>
        </w:rPr>
        <w:t>Obtenir une mobilisation et un engagement politique des ministres de la santé et des ministres des TIC de la région africaine en faveur de la transformation digitale du secteur de la santé pour l’amélioration de la gestion des risques et de la sécurité des patients en Afrique.</w:t>
      </w:r>
    </w:p>
    <w:p w14:paraId="53400281" w14:textId="77777777" w:rsidR="00DD3D97" w:rsidRDefault="00DD3D97" w:rsidP="00AF70FD">
      <w:pPr>
        <w:spacing w:line="360" w:lineRule="auto"/>
        <w:rPr>
          <w:rFonts w:ascii="Times New Roman" w:hAnsi="Times New Roman"/>
          <w:b/>
        </w:rPr>
      </w:pPr>
      <w:r w:rsidRPr="00DD3D97">
        <w:rPr>
          <w:rFonts w:ascii="Times New Roman" w:hAnsi="Times New Roman"/>
          <w:b/>
        </w:rPr>
        <w:t>III.2</w:t>
      </w:r>
      <w:r>
        <w:rPr>
          <w:rFonts w:ascii="Times New Roman" w:hAnsi="Times New Roman"/>
        </w:rPr>
        <w:t xml:space="preserve"> </w:t>
      </w:r>
      <w:r w:rsidRPr="00DD3D97">
        <w:rPr>
          <w:rFonts w:ascii="Times New Roman" w:hAnsi="Times New Roman"/>
          <w:b/>
        </w:rPr>
        <w:t>OBJECTIFS SPECIFIQUES</w:t>
      </w:r>
    </w:p>
    <w:p w14:paraId="59AD03C0" w14:textId="77777777" w:rsidR="00DD3D97" w:rsidRPr="00DD3D97" w:rsidRDefault="00DD3D97" w:rsidP="00AF70FD">
      <w:pPr>
        <w:spacing w:line="360" w:lineRule="auto"/>
        <w:rPr>
          <w:rFonts w:ascii="Times New Roman" w:hAnsi="Times New Roman"/>
        </w:rPr>
      </w:pPr>
      <w:r>
        <w:rPr>
          <w:rFonts w:ascii="Times New Roman" w:hAnsi="Times New Roman"/>
        </w:rPr>
        <w:t xml:space="preserve">- </w:t>
      </w:r>
      <w:r w:rsidRPr="00DD3D97">
        <w:rPr>
          <w:rFonts w:ascii="Times New Roman" w:hAnsi="Times New Roman"/>
        </w:rPr>
        <w:t>Présenter le profil de la situation de la sécurité des patients et de la maturité numérique dans le secteur de la santé en Afrique ;</w:t>
      </w:r>
    </w:p>
    <w:p w14:paraId="5D75C460" w14:textId="77777777" w:rsidR="00DD3D97" w:rsidRPr="00DD3D97" w:rsidRDefault="00DD3D97" w:rsidP="00AF70FD">
      <w:pPr>
        <w:spacing w:line="360" w:lineRule="auto"/>
        <w:rPr>
          <w:rFonts w:ascii="Times New Roman" w:hAnsi="Times New Roman"/>
        </w:rPr>
      </w:pPr>
      <w:r w:rsidRPr="00DD3D97">
        <w:rPr>
          <w:rFonts w:ascii="Times New Roman" w:hAnsi="Times New Roman"/>
        </w:rPr>
        <w:t>- Promouvoir la mise en place d’un cadre permanent de concertation et de coopération entre les ministres de la santé et les ministres des TIC afin de faire avancer l’agenda de la E-santé en Afrique,</w:t>
      </w:r>
    </w:p>
    <w:p w14:paraId="09FB78BC" w14:textId="77777777" w:rsidR="00DD3D97" w:rsidRPr="00DD3D97" w:rsidRDefault="00DD3D97" w:rsidP="00AF70FD">
      <w:pPr>
        <w:spacing w:line="360" w:lineRule="auto"/>
        <w:rPr>
          <w:rFonts w:ascii="Times New Roman" w:hAnsi="Times New Roman"/>
        </w:rPr>
      </w:pPr>
      <w:r w:rsidRPr="00DD3D97">
        <w:rPr>
          <w:rFonts w:ascii="Times New Roman" w:hAnsi="Times New Roman"/>
        </w:rPr>
        <w:t>- Analyser et valider la proposition visant à l’instauration d’une journée africaine sur la sécurité des patients et la E-santé en Afrique ;</w:t>
      </w:r>
    </w:p>
    <w:p w14:paraId="0F538051" w14:textId="77777777" w:rsidR="00DD3D97" w:rsidRPr="00DD3D97" w:rsidRDefault="00DD3D97" w:rsidP="00AF70FD">
      <w:pPr>
        <w:spacing w:line="360" w:lineRule="auto"/>
        <w:rPr>
          <w:rFonts w:ascii="Times New Roman" w:hAnsi="Times New Roman"/>
        </w:rPr>
      </w:pPr>
      <w:r w:rsidRPr="00DD3D97">
        <w:rPr>
          <w:rFonts w:ascii="Times New Roman" w:hAnsi="Times New Roman"/>
        </w:rPr>
        <w:t>- Analyser et valider le projet de l’Initiative de Cotonou sur la réduction de la mortalité maternelle et infantile liée aux infections associées aux soins en Afrique ;</w:t>
      </w:r>
    </w:p>
    <w:p w14:paraId="116E69DD" w14:textId="77777777" w:rsidR="00DD3D97" w:rsidRPr="00DD3D97" w:rsidRDefault="00DD3D97" w:rsidP="00AF70FD">
      <w:pPr>
        <w:spacing w:line="360" w:lineRule="auto"/>
        <w:rPr>
          <w:rFonts w:ascii="Times New Roman" w:hAnsi="Times New Roman"/>
        </w:rPr>
      </w:pPr>
      <w:r w:rsidRPr="00DD3D97">
        <w:rPr>
          <w:rFonts w:ascii="Times New Roman" w:hAnsi="Times New Roman"/>
        </w:rPr>
        <w:t>- Valider le Projet de création d’un observatoire régional sur la transformation numérique et les innovations dans le secteur de la santé en Afrique ;</w:t>
      </w:r>
    </w:p>
    <w:p w14:paraId="53DFECDF" w14:textId="77777777" w:rsidR="00DD3D97" w:rsidRPr="00DD3D97" w:rsidRDefault="00DD3D97" w:rsidP="00AF70FD">
      <w:pPr>
        <w:spacing w:line="360" w:lineRule="auto"/>
        <w:rPr>
          <w:rFonts w:ascii="Times New Roman" w:hAnsi="Times New Roman"/>
        </w:rPr>
      </w:pPr>
      <w:r w:rsidRPr="00DD3D97">
        <w:rPr>
          <w:rFonts w:ascii="Times New Roman" w:hAnsi="Times New Roman"/>
        </w:rPr>
        <w:t>- Faire adopter le projet de mise en place d’un cycle de formation continue en E-santé (Master international sur la santé numérique en Afrique) ;</w:t>
      </w:r>
    </w:p>
    <w:p w14:paraId="508EF995" w14:textId="77777777" w:rsidR="00DD3D97" w:rsidRPr="00DD3D97" w:rsidRDefault="00DD3D97" w:rsidP="00AF70FD">
      <w:pPr>
        <w:spacing w:line="360" w:lineRule="auto"/>
        <w:rPr>
          <w:rFonts w:ascii="Times New Roman" w:hAnsi="Times New Roman"/>
        </w:rPr>
      </w:pPr>
      <w:r w:rsidRPr="00DD3D97">
        <w:rPr>
          <w:rFonts w:ascii="Times New Roman" w:hAnsi="Times New Roman"/>
        </w:rPr>
        <w:t>- Analyser le projet de résolution sur la création d’une Agence régionale de sécurité sanitaire des</w:t>
      </w:r>
      <w:r>
        <w:rPr>
          <w:rFonts w:ascii="Times New Roman" w:hAnsi="Times New Roman"/>
        </w:rPr>
        <w:t xml:space="preserve"> produits de santé en Afrique ;</w:t>
      </w:r>
    </w:p>
    <w:p w14:paraId="1809A96A" w14:textId="77777777" w:rsidR="00DD3D97" w:rsidRPr="00DD3D97" w:rsidRDefault="00DD3D97" w:rsidP="00AF70FD">
      <w:pPr>
        <w:spacing w:line="360" w:lineRule="auto"/>
        <w:rPr>
          <w:rFonts w:ascii="Times New Roman" w:hAnsi="Times New Roman"/>
        </w:rPr>
      </w:pPr>
      <w:r w:rsidRPr="00DD3D97">
        <w:rPr>
          <w:rFonts w:ascii="Times New Roman" w:hAnsi="Times New Roman"/>
        </w:rPr>
        <w:t>- Adopter une déclaration de Cotonou sur l’accélération de la sécurité des patients et de la transformation digitale dans le secteur de la santé en Afrique ;</w:t>
      </w:r>
    </w:p>
    <w:p w14:paraId="45B50AA5" w14:textId="77777777" w:rsidR="00DD3D97" w:rsidRDefault="00DD3D97" w:rsidP="00AF70FD">
      <w:pPr>
        <w:spacing w:line="360" w:lineRule="auto"/>
        <w:rPr>
          <w:rFonts w:ascii="Times New Roman" w:hAnsi="Times New Roman"/>
        </w:rPr>
      </w:pPr>
      <w:r w:rsidRPr="00DD3D97">
        <w:rPr>
          <w:rFonts w:ascii="Times New Roman" w:hAnsi="Times New Roman"/>
        </w:rPr>
        <w:t>- Proposer une feuille de route pour les points focau</w:t>
      </w:r>
      <w:r>
        <w:rPr>
          <w:rFonts w:ascii="Times New Roman" w:hAnsi="Times New Roman"/>
        </w:rPr>
        <w:t>x pays dans les domaines de la E-santé</w:t>
      </w:r>
      <w:r w:rsidRPr="00DD3D97">
        <w:rPr>
          <w:rFonts w:ascii="Times New Roman" w:hAnsi="Times New Roman"/>
        </w:rPr>
        <w:t xml:space="preserve"> et de la sécurité des patients pour les deux prochaines années.</w:t>
      </w:r>
    </w:p>
    <w:p w14:paraId="4D662C30" w14:textId="77777777" w:rsidR="00DD3D97" w:rsidRPr="00DD3D97" w:rsidRDefault="00DD3D97" w:rsidP="00AF70FD">
      <w:pPr>
        <w:spacing w:line="360" w:lineRule="auto"/>
        <w:rPr>
          <w:rFonts w:ascii="Times New Roman" w:hAnsi="Times New Roman"/>
          <w:b/>
        </w:rPr>
      </w:pPr>
      <w:r w:rsidRPr="00DD3D97">
        <w:rPr>
          <w:rFonts w:ascii="Times New Roman" w:hAnsi="Times New Roman"/>
          <w:b/>
        </w:rPr>
        <w:t>IV. DIFFERENTES PHASES DE LA CONFERENCE CIMSA 2018</w:t>
      </w:r>
    </w:p>
    <w:p w14:paraId="63BA1BE1" w14:textId="77777777" w:rsidR="00DD3D97" w:rsidRPr="00DD3D97" w:rsidRDefault="00DD3D97" w:rsidP="00AF70FD">
      <w:pPr>
        <w:spacing w:line="360" w:lineRule="auto"/>
        <w:rPr>
          <w:rFonts w:ascii="Times New Roman" w:hAnsi="Times New Roman"/>
        </w:rPr>
      </w:pPr>
      <w:r w:rsidRPr="00DD3D97">
        <w:rPr>
          <w:rFonts w:ascii="Times New Roman" w:hAnsi="Times New Roman"/>
        </w:rPr>
        <w:t>La conférence s’est déroulée en sept (7) phases complémentaires alliant les dimensions techniques, politiques, scientifiques et stratégiques du renforcement de la sécurité des patients et de la E-santé en Afrique :</w:t>
      </w:r>
    </w:p>
    <w:p w14:paraId="75CC7CE6" w14:textId="77777777" w:rsidR="00DD3D97" w:rsidRDefault="00DD3D97" w:rsidP="00AF70FD">
      <w:pPr>
        <w:spacing w:line="360" w:lineRule="auto"/>
        <w:rPr>
          <w:rFonts w:ascii="Times New Roman" w:hAnsi="Times New Roman"/>
        </w:rPr>
      </w:pPr>
      <w:r w:rsidRPr="00DD3D97">
        <w:rPr>
          <w:rFonts w:ascii="Times New Roman" w:hAnsi="Times New Roman"/>
        </w:rPr>
        <w:t>1. Réunion du comité des experts en vue de la validation des seize (16) documents de travail dont 08 documents techniques et de 08 résolutions sur de la sécurité des so</w:t>
      </w:r>
      <w:r w:rsidR="00AF70FD">
        <w:rPr>
          <w:rFonts w:ascii="Times New Roman" w:hAnsi="Times New Roman"/>
        </w:rPr>
        <w:t>ins et de la E-santé en Afrique.</w:t>
      </w:r>
    </w:p>
    <w:p w14:paraId="40E06E8D" w14:textId="77777777" w:rsidR="00AF70FD" w:rsidRPr="00AF70FD" w:rsidRDefault="00AF70FD" w:rsidP="00AF70FD">
      <w:pPr>
        <w:spacing w:line="360" w:lineRule="auto"/>
        <w:rPr>
          <w:rFonts w:ascii="Times New Roman" w:hAnsi="Times New Roman"/>
          <w:b/>
          <w:i/>
        </w:rPr>
      </w:pPr>
      <w:r w:rsidRPr="00AF70FD">
        <w:rPr>
          <w:rFonts w:ascii="Times New Roman" w:hAnsi="Times New Roman"/>
          <w:b/>
          <w:i/>
        </w:rPr>
        <w:t>Les représentants du Mali ont activement participé à ces activités.</w:t>
      </w:r>
    </w:p>
    <w:p w14:paraId="7CFDFFBF" w14:textId="77777777" w:rsidR="00DD3D97" w:rsidRPr="00DD3D97" w:rsidRDefault="00DD3D97" w:rsidP="00AF70FD">
      <w:pPr>
        <w:spacing w:line="360" w:lineRule="auto"/>
        <w:rPr>
          <w:rFonts w:ascii="Times New Roman" w:hAnsi="Times New Roman"/>
        </w:rPr>
      </w:pPr>
      <w:r w:rsidRPr="00DD3D97">
        <w:rPr>
          <w:rFonts w:ascii="Times New Roman" w:hAnsi="Times New Roman"/>
        </w:rPr>
        <w:t xml:space="preserve">2. Animation de sept (7) panels et de sept (7) tables rondes thématiques sur les problématiques </w:t>
      </w:r>
      <w:r w:rsidRPr="00DD3D97">
        <w:rPr>
          <w:rFonts w:ascii="Times New Roman" w:hAnsi="Times New Roman"/>
        </w:rPr>
        <w:lastRenderedPageBreak/>
        <w:t>de la E-santé et de la s</w:t>
      </w:r>
      <w:r w:rsidR="000A63B5">
        <w:rPr>
          <w:rFonts w:ascii="Times New Roman" w:hAnsi="Times New Roman"/>
        </w:rPr>
        <w:t>écurité des patients en Afrique.</w:t>
      </w:r>
    </w:p>
    <w:p w14:paraId="37492B23" w14:textId="77777777" w:rsidR="00DD3D97" w:rsidRPr="00DD3D97" w:rsidRDefault="00DD3D97" w:rsidP="00AF70FD">
      <w:pPr>
        <w:spacing w:line="360" w:lineRule="auto"/>
        <w:rPr>
          <w:rFonts w:ascii="Times New Roman" w:hAnsi="Times New Roman"/>
        </w:rPr>
      </w:pPr>
      <w:r w:rsidRPr="00DD3D97">
        <w:rPr>
          <w:rFonts w:ascii="Times New Roman" w:hAnsi="Times New Roman"/>
        </w:rPr>
        <w:t>3. Cérémonies officielles d’ouverture technique, d’ouverture et de clôture de la Conférence CIMSA 2018</w:t>
      </w:r>
      <w:r w:rsidR="000A63B5">
        <w:rPr>
          <w:rFonts w:ascii="Times New Roman" w:hAnsi="Times New Roman"/>
        </w:rPr>
        <w:t>.</w:t>
      </w:r>
    </w:p>
    <w:p w14:paraId="0D08B529" w14:textId="60A02048" w:rsidR="00DD3D97" w:rsidRPr="00DD3D97" w:rsidRDefault="00DD3D97" w:rsidP="00AF70FD">
      <w:pPr>
        <w:spacing w:line="360" w:lineRule="auto"/>
        <w:rPr>
          <w:rFonts w:ascii="Times New Roman" w:hAnsi="Times New Roman"/>
        </w:rPr>
      </w:pPr>
      <w:r w:rsidRPr="00DD3D97">
        <w:rPr>
          <w:rFonts w:ascii="Times New Roman" w:hAnsi="Times New Roman"/>
        </w:rPr>
        <w:t xml:space="preserve">4. </w:t>
      </w:r>
      <w:r w:rsidRPr="003D664A">
        <w:rPr>
          <w:rFonts w:ascii="Times New Roman" w:hAnsi="Times New Roman"/>
        </w:rPr>
        <w:t xml:space="preserve">Réunion des ministres </w:t>
      </w:r>
      <w:r w:rsidR="00DD4BE5" w:rsidRPr="003D664A">
        <w:rPr>
          <w:rFonts w:ascii="Times New Roman" w:hAnsi="Times New Roman"/>
        </w:rPr>
        <w:t>avec</w:t>
      </w:r>
      <w:r w:rsidR="005D656A" w:rsidRPr="003D664A">
        <w:rPr>
          <w:rFonts w:ascii="Times New Roman" w:hAnsi="Times New Roman"/>
        </w:rPr>
        <w:t xml:space="preserve"> la </w:t>
      </w:r>
      <w:r w:rsidRPr="003D664A">
        <w:rPr>
          <w:rFonts w:ascii="Times New Roman" w:hAnsi="Times New Roman"/>
        </w:rPr>
        <w:t xml:space="preserve"> participation de 17 délégations ministérielles en vue de l’adoption des documents techniques </w:t>
      </w:r>
      <w:r w:rsidR="000A63B5" w:rsidRPr="003D664A">
        <w:rPr>
          <w:rFonts w:ascii="Times New Roman" w:hAnsi="Times New Roman"/>
        </w:rPr>
        <w:t>et résolutions de la conférence</w:t>
      </w:r>
      <w:r w:rsidR="000A63B5" w:rsidRPr="00543FBC">
        <w:rPr>
          <w:rFonts w:ascii="Times New Roman" w:hAnsi="Times New Roman"/>
        </w:rPr>
        <w:t>.</w:t>
      </w:r>
    </w:p>
    <w:p w14:paraId="221A9866" w14:textId="77777777" w:rsidR="00DD3D97" w:rsidRDefault="00DD3D97" w:rsidP="00AF70FD">
      <w:pPr>
        <w:spacing w:line="360" w:lineRule="auto"/>
        <w:rPr>
          <w:rFonts w:ascii="Times New Roman" w:hAnsi="Times New Roman"/>
        </w:rPr>
      </w:pPr>
      <w:r w:rsidRPr="00DD3D97">
        <w:rPr>
          <w:rFonts w:ascii="Times New Roman" w:hAnsi="Times New Roman"/>
        </w:rPr>
        <w:t>5. Sessions scientifiques parallèles au nombre de dix (10) avec la présentation de 48 communications orales</w:t>
      </w:r>
      <w:r w:rsidR="00AF70FD">
        <w:rPr>
          <w:rFonts w:ascii="Times New Roman" w:hAnsi="Times New Roman"/>
        </w:rPr>
        <w:t>.</w:t>
      </w:r>
    </w:p>
    <w:p w14:paraId="715544DD" w14:textId="77777777" w:rsidR="00AF70FD" w:rsidRPr="00AF70FD" w:rsidRDefault="000A63B5" w:rsidP="00AF70FD">
      <w:pPr>
        <w:spacing w:line="360" w:lineRule="auto"/>
        <w:rPr>
          <w:rFonts w:ascii="Times New Roman" w:hAnsi="Times New Roman"/>
          <w:b/>
          <w:i/>
        </w:rPr>
      </w:pPr>
      <w:r>
        <w:rPr>
          <w:rFonts w:ascii="Times New Roman" w:hAnsi="Times New Roman"/>
          <w:b/>
          <w:i/>
        </w:rPr>
        <w:t xml:space="preserve">Les représentants du Mali ont présentées </w:t>
      </w:r>
      <w:r w:rsidR="00AF70FD" w:rsidRPr="00AF70FD">
        <w:rPr>
          <w:rFonts w:ascii="Times New Roman" w:hAnsi="Times New Roman"/>
          <w:b/>
          <w:i/>
        </w:rPr>
        <w:t>deux communications orales sur les mHealth et la santé digitale</w:t>
      </w:r>
      <w:r>
        <w:rPr>
          <w:rFonts w:ascii="Times New Roman" w:hAnsi="Times New Roman"/>
          <w:b/>
          <w:i/>
        </w:rPr>
        <w:t xml:space="preserve"> puis présidées deux sessions</w:t>
      </w:r>
      <w:r w:rsidR="00AF70FD" w:rsidRPr="00AF70FD">
        <w:rPr>
          <w:rFonts w:ascii="Times New Roman" w:hAnsi="Times New Roman"/>
          <w:b/>
          <w:i/>
        </w:rPr>
        <w:t>.</w:t>
      </w:r>
    </w:p>
    <w:p w14:paraId="6F3FBAE2" w14:textId="77777777" w:rsidR="00DD3D97" w:rsidRDefault="00DD3D97" w:rsidP="00AF70FD">
      <w:pPr>
        <w:spacing w:line="360" w:lineRule="auto"/>
        <w:rPr>
          <w:rFonts w:ascii="Times New Roman" w:hAnsi="Times New Roman"/>
        </w:rPr>
      </w:pPr>
      <w:r w:rsidRPr="00DD3D97">
        <w:rPr>
          <w:rFonts w:ascii="Times New Roman" w:hAnsi="Times New Roman"/>
        </w:rPr>
        <w:t>6. Organisation de l’atelier bilan des points focaux E-santé et points focaux sécurité des patients en vue de l’adoption d’une feuille de route harmonisée,</w:t>
      </w:r>
    </w:p>
    <w:p w14:paraId="7AF15FD1" w14:textId="77777777" w:rsidR="000A63B5" w:rsidRPr="000A63B5" w:rsidRDefault="000A63B5" w:rsidP="00AF70FD">
      <w:pPr>
        <w:spacing w:line="360" w:lineRule="auto"/>
        <w:rPr>
          <w:rFonts w:ascii="Times New Roman" w:hAnsi="Times New Roman"/>
          <w:b/>
          <w:i/>
        </w:rPr>
      </w:pPr>
      <w:r w:rsidRPr="000A63B5">
        <w:rPr>
          <w:rFonts w:ascii="Times New Roman" w:hAnsi="Times New Roman"/>
          <w:b/>
          <w:i/>
        </w:rPr>
        <w:t>Pendant cette activité, un focus a été mis sur l’expérience malienne avec la présentation des missions et des acquis de l’Agence Nationale de Télésanté et d’Informatique Médicale ainsi que les perspectives.</w:t>
      </w:r>
    </w:p>
    <w:p w14:paraId="18F5CE8A" w14:textId="77777777" w:rsidR="00DD3D97" w:rsidRDefault="00DD3D97" w:rsidP="00AF70FD">
      <w:pPr>
        <w:spacing w:line="360" w:lineRule="auto"/>
        <w:rPr>
          <w:rFonts w:ascii="Times New Roman" w:hAnsi="Times New Roman"/>
        </w:rPr>
      </w:pPr>
      <w:r w:rsidRPr="00DD3D97">
        <w:rPr>
          <w:rFonts w:ascii="Times New Roman" w:hAnsi="Times New Roman"/>
        </w:rPr>
        <w:t>7. Remise des prix du concours régional d’excellence des start-ups dans le domaine de la santé numérique en Afrique.</w:t>
      </w:r>
    </w:p>
    <w:p w14:paraId="2901301E" w14:textId="77777777" w:rsidR="00DD3D97" w:rsidRDefault="00DD3D97" w:rsidP="00AF70FD">
      <w:pPr>
        <w:spacing w:line="360" w:lineRule="auto"/>
        <w:rPr>
          <w:rFonts w:ascii="Times New Roman" w:hAnsi="Times New Roman"/>
          <w:b/>
        </w:rPr>
      </w:pPr>
      <w:r w:rsidRPr="00A6286B">
        <w:rPr>
          <w:rFonts w:ascii="Times New Roman" w:hAnsi="Times New Roman"/>
          <w:b/>
        </w:rPr>
        <w:t>V. LES DEFIS DE LA SECURITE DES PATIENTS ET DE LA E-SANTE EN AFRIQUE</w:t>
      </w:r>
    </w:p>
    <w:p w14:paraId="2D9FBA47" w14:textId="77777777" w:rsidR="00A6286B" w:rsidRDefault="00A6286B" w:rsidP="00AF70FD">
      <w:pPr>
        <w:spacing w:line="360" w:lineRule="auto"/>
        <w:rPr>
          <w:rFonts w:ascii="Times New Roman" w:hAnsi="Times New Roman"/>
        </w:rPr>
      </w:pPr>
      <w:r w:rsidRPr="00A6286B">
        <w:rPr>
          <w:rFonts w:ascii="Times New Roman" w:hAnsi="Times New Roman"/>
        </w:rPr>
        <w:t>Les travaux ont permis de mettre en évidence l’existence d’une situation alarmante du développement de la sécurité des patients et de l’introduction des TIC dans les établissements de santé, en rapport avec :</w:t>
      </w:r>
    </w:p>
    <w:p w14:paraId="63BA054A" w14:textId="77777777" w:rsidR="00A6286B" w:rsidRDefault="00A6286B" w:rsidP="00AF70FD">
      <w:pPr>
        <w:spacing w:line="360" w:lineRule="auto"/>
        <w:rPr>
          <w:rFonts w:ascii="Times New Roman" w:hAnsi="Times New Roman"/>
          <w:b/>
        </w:rPr>
      </w:pPr>
      <w:r w:rsidRPr="00A6286B">
        <w:rPr>
          <w:rFonts w:ascii="Times New Roman" w:hAnsi="Times New Roman"/>
          <w:b/>
        </w:rPr>
        <w:t>Au niveau institutionnel</w:t>
      </w:r>
    </w:p>
    <w:p w14:paraId="7269DD5E" w14:textId="77777777" w:rsidR="00A6286B" w:rsidRPr="00A6286B" w:rsidRDefault="00A6286B" w:rsidP="00AF70FD">
      <w:pPr>
        <w:spacing w:line="360" w:lineRule="auto"/>
        <w:rPr>
          <w:rFonts w:ascii="Times New Roman" w:hAnsi="Times New Roman"/>
        </w:rPr>
      </w:pPr>
      <w:r w:rsidRPr="00A6286B">
        <w:rPr>
          <w:rFonts w:ascii="Times New Roman" w:hAnsi="Times New Roman"/>
        </w:rPr>
        <w:t>Insuffisance de mise en place de stratégies ou politiques nationales sur la sécurité des patients et de la E-santé dans les pays de la région Afrique,</w:t>
      </w:r>
    </w:p>
    <w:p w14:paraId="625E5828" w14:textId="77777777" w:rsidR="00A6286B" w:rsidRPr="00A6286B" w:rsidRDefault="00A6286B" w:rsidP="00AF70FD">
      <w:pPr>
        <w:spacing w:line="360" w:lineRule="auto"/>
        <w:rPr>
          <w:rFonts w:ascii="Times New Roman" w:hAnsi="Times New Roman"/>
        </w:rPr>
      </w:pPr>
      <w:r w:rsidRPr="00A6286B">
        <w:rPr>
          <w:rFonts w:ascii="Times New Roman" w:hAnsi="Times New Roman"/>
        </w:rPr>
        <w:t>• Vétusté des infrastructures et des plateaux techniques de soins associée une insuffisance de programmes spécifiques pour traiter de sujets de santé numérique et de la sécurité des patients ;</w:t>
      </w:r>
    </w:p>
    <w:p w14:paraId="5868DDDB" w14:textId="77777777" w:rsidR="00A6286B" w:rsidRPr="00A6286B" w:rsidRDefault="00A6286B" w:rsidP="00AF70FD">
      <w:pPr>
        <w:spacing w:line="360" w:lineRule="auto"/>
        <w:rPr>
          <w:rFonts w:ascii="Times New Roman" w:hAnsi="Times New Roman"/>
        </w:rPr>
      </w:pPr>
      <w:r w:rsidRPr="00A6286B">
        <w:rPr>
          <w:rFonts w:ascii="Times New Roman" w:hAnsi="Times New Roman"/>
        </w:rPr>
        <w:t>• Insuffisance de l’environnement institutionnel et règlementaire approprié à l’utilisation des TIC et de promotion de la sécurité des patients dans la gouvernance des structures de santé ;</w:t>
      </w:r>
    </w:p>
    <w:p w14:paraId="4A1406E8" w14:textId="77777777" w:rsidR="00A6286B" w:rsidRPr="00A6286B" w:rsidRDefault="00A6286B" w:rsidP="00AF70FD">
      <w:pPr>
        <w:spacing w:line="360" w:lineRule="auto"/>
        <w:rPr>
          <w:rFonts w:ascii="Times New Roman" w:hAnsi="Times New Roman"/>
        </w:rPr>
      </w:pPr>
      <w:r w:rsidRPr="00A6286B">
        <w:rPr>
          <w:rFonts w:ascii="Times New Roman" w:hAnsi="Times New Roman"/>
        </w:rPr>
        <w:t xml:space="preserve">• Absence de cadre permanent de concertation entre les ministres de la santé et des ministres des TIC en vue de l’élaboration et la mise en </w:t>
      </w:r>
      <w:r w:rsidR="000A63B5" w:rsidRPr="00A6286B">
        <w:rPr>
          <w:rFonts w:ascii="Times New Roman" w:hAnsi="Times New Roman"/>
        </w:rPr>
        <w:t>œuvre</w:t>
      </w:r>
      <w:r w:rsidRPr="00A6286B">
        <w:rPr>
          <w:rFonts w:ascii="Times New Roman" w:hAnsi="Times New Roman"/>
        </w:rPr>
        <w:t xml:space="preserve"> d’une vision commune de développement de la E-santé,</w:t>
      </w:r>
    </w:p>
    <w:p w14:paraId="7D59BEC8" w14:textId="77777777" w:rsidR="00A6286B" w:rsidRDefault="00A6286B" w:rsidP="00AF70FD">
      <w:pPr>
        <w:spacing w:line="360" w:lineRule="auto"/>
        <w:rPr>
          <w:rFonts w:ascii="Times New Roman" w:hAnsi="Times New Roman"/>
        </w:rPr>
      </w:pPr>
      <w:r w:rsidRPr="00A6286B">
        <w:rPr>
          <w:rFonts w:ascii="Times New Roman" w:hAnsi="Times New Roman"/>
        </w:rPr>
        <w:t>• Insuffisance de la prise en compte du rôle du secteur privé de la santé dans les stratégies nationales de renforcement de la performance des systèmes de santé en Afrique,</w:t>
      </w:r>
    </w:p>
    <w:p w14:paraId="76F8E9F3" w14:textId="77777777" w:rsidR="00A6286B" w:rsidRDefault="00A6286B" w:rsidP="00AF70FD">
      <w:pPr>
        <w:spacing w:line="360" w:lineRule="auto"/>
        <w:rPr>
          <w:rFonts w:ascii="Times New Roman" w:hAnsi="Times New Roman"/>
          <w:b/>
        </w:rPr>
      </w:pPr>
      <w:r w:rsidRPr="00A6286B">
        <w:rPr>
          <w:rFonts w:ascii="Times New Roman" w:hAnsi="Times New Roman"/>
          <w:b/>
        </w:rPr>
        <w:t>Au niveau stratégique</w:t>
      </w:r>
    </w:p>
    <w:p w14:paraId="463413AD" w14:textId="77777777" w:rsidR="00A6286B" w:rsidRPr="00A6286B" w:rsidRDefault="000A63B5" w:rsidP="00AF70FD">
      <w:pPr>
        <w:spacing w:line="360" w:lineRule="auto"/>
        <w:rPr>
          <w:rFonts w:ascii="Times New Roman" w:hAnsi="Times New Roman"/>
        </w:rPr>
      </w:pPr>
      <w:r w:rsidRPr="00A6286B">
        <w:rPr>
          <w:rFonts w:ascii="Times New Roman" w:hAnsi="Times New Roman"/>
        </w:rPr>
        <w:lastRenderedPageBreak/>
        <w:t>•</w:t>
      </w:r>
      <w:r>
        <w:rPr>
          <w:rFonts w:ascii="Times New Roman" w:hAnsi="Times New Roman"/>
        </w:rPr>
        <w:t xml:space="preserve"> </w:t>
      </w:r>
      <w:r w:rsidR="00A6286B" w:rsidRPr="00A6286B">
        <w:rPr>
          <w:rFonts w:ascii="Times New Roman" w:hAnsi="Times New Roman"/>
        </w:rPr>
        <w:t>Absence de développement de référentiels communs (ex : nomenclature) pour la mise en place de technologies du numérique dans le domaine de la santé ;</w:t>
      </w:r>
    </w:p>
    <w:p w14:paraId="56E3AC30" w14:textId="77777777" w:rsidR="00A6286B" w:rsidRPr="00A6286B" w:rsidRDefault="00A6286B" w:rsidP="00AF70FD">
      <w:pPr>
        <w:spacing w:line="360" w:lineRule="auto"/>
        <w:rPr>
          <w:rFonts w:ascii="Times New Roman" w:hAnsi="Times New Roman"/>
        </w:rPr>
      </w:pPr>
      <w:r w:rsidRPr="00A6286B">
        <w:rPr>
          <w:rFonts w:ascii="Times New Roman" w:hAnsi="Times New Roman"/>
        </w:rPr>
        <w:t>• Absence dans certains pays Africains de documents de stratégies nationales de cybersanté ;</w:t>
      </w:r>
    </w:p>
    <w:p w14:paraId="77518D31" w14:textId="77777777" w:rsidR="00A6286B" w:rsidRPr="00A6286B" w:rsidRDefault="00A6286B" w:rsidP="00AF70FD">
      <w:pPr>
        <w:spacing w:line="360" w:lineRule="auto"/>
        <w:rPr>
          <w:rFonts w:ascii="Times New Roman" w:hAnsi="Times New Roman"/>
        </w:rPr>
      </w:pPr>
      <w:r w:rsidRPr="00A6286B">
        <w:rPr>
          <w:rFonts w:ascii="Times New Roman" w:hAnsi="Times New Roman"/>
        </w:rPr>
        <w:t>• Absence de système de veille sanitaire sur les indicateurs relatifs à la sécurité des patients afin d’améliorer la collecte des données,</w:t>
      </w:r>
    </w:p>
    <w:p w14:paraId="0EA29640" w14:textId="77777777" w:rsidR="00A6286B" w:rsidRDefault="00A6286B" w:rsidP="00AF70FD">
      <w:pPr>
        <w:spacing w:line="360" w:lineRule="auto"/>
        <w:rPr>
          <w:rFonts w:ascii="Times New Roman" w:hAnsi="Times New Roman"/>
        </w:rPr>
      </w:pPr>
      <w:r w:rsidRPr="00A6286B">
        <w:rPr>
          <w:rFonts w:ascii="Times New Roman" w:hAnsi="Times New Roman"/>
        </w:rPr>
        <w:t>• Absence d’organisme du suivi de la circulation illicite des produits de santé dans les pays de la région Afrique,</w:t>
      </w:r>
    </w:p>
    <w:p w14:paraId="0E6ADC10" w14:textId="77777777" w:rsidR="00A6286B" w:rsidRDefault="00A6286B" w:rsidP="00AF70FD">
      <w:pPr>
        <w:spacing w:line="360" w:lineRule="auto"/>
        <w:rPr>
          <w:rFonts w:ascii="Times New Roman" w:hAnsi="Times New Roman"/>
          <w:b/>
        </w:rPr>
      </w:pPr>
      <w:r w:rsidRPr="00A6286B">
        <w:rPr>
          <w:rFonts w:ascii="Times New Roman" w:hAnsi="Times New Roman"/>
          <w:b/>
        </w:rPr>
        <w:t>Au niveau opérationnel</w:t>
      </w:r>
    </w:p>
    <w:p w14:paraId="3488F7E1" w14:textId="77777777" w:rsidR="008F62D7" w:rsidRPr="008F62D7" w:rsidRDefault="000A63B5" w:rsidP="00AF70FD">
      <w:pPr>
        <w:spacing w:line="360" w:lineRule="auto"/>
        <w:rPr>
          <w:rFonts w:ascii="Times New Roman" w:hAnsi="Times New Roman"/>
        </w:rPr>
      </w:pPr>
      <w:r w:rsidRPr="00A6286B">
        <w:rPr>
          <w:rFonts w:ascii="Times New Roman" w:hAnsi="Times New Roman"/>
        </w:rPr>
        <w:t>•</w:t>
      </w:r>
      <w:r>
        <w:rPr>
          <w:rFonts w:ascii="Times New Roman" w:hAnsi="Times New Roman"/>
        </w:rPr>
        <w:t xml:space="preserve"> </w:t>
      </w:r>
      <w:r w:rsidR="008F62D7" w:rsidRPr="008F62D7">
        <w:rPr>
          <w:rFonts w:ascii="Times New Roman" w:hAnsi="Times New Roman"/>
        </w:rPr>
        <w:t>Insuffisance des données factuelles sur la prévalence des infections nosocomiales et les évènements indésirables dans les établissements de santé ;</w:t>
      </w:r>
    </w:p>
    <w:p w14:paraId="059A30B5" w14:textId="77777777" w:rsidR="008F62D7" w:rsidRPr="008F62D7" w:rsidRDefault="008F62D7" w:rsidP="00AF70FD">
      <w:pPr>
        <w:spacing w:line="360" w:lineRule="auto"/>
        <w:rPr>
          <w:rFonts w:ascii="Times New Roman" w:hAnsi="Times New Roman"/>
        </w:rPr>
      </w:pPr>
      <w:r w:rsidRPr="008F62D7">
        <w:rPr>
          <w:rFonts w:ascii="Times New Roman" w:hAnsi="Times New Roman"/>
        </w:rPr>
        <w:t>• Insuffisance de ressources humaines spécialisées en E-santé et de la sécurité des patients dans les Etats Africains ;</w:t>
      </w:r>
    </w:p>
    <w:p w14:paraId="074B4B8D" w14:textId="77777777" w:rsidR="008F62D7" w:rsidRPr="008F62D7" w:rsidRDefault="008F62D7" w:rsidP="00AF70FD">
      <w:pPr>
        <w:spacing w:line="360" w:lineRule="auto"/>
        <w:rPr>
          <w:rFonts w:ascii="Times New Roman" w:hAnsi="Times New Roman"/>
        </w:rPr>
      </w:pPr>
      <w:r w:rsidRPr="008F62D7">
        <w:rPr>
          <w:rFonts w:ascii="Times New Roman" w:hAnsi="Times New Roman"/>
        </w:rPr>
        <w:t>• Insuffisance des budgets alloués à la sécurité des soins et du développement de transformation digitale des établissements de santé,</w:t>
      </w:r>
    </w:p>
    <w:p w14:paraId="6E9E11BF" w14:textId="77777777" w:rsidR="00A6286B" w:rsidRDefault="008F62D7" w:rsidP="00AF70FD">
      <w:pPr>
        <w:spacing w:line="360" w:lineRule="auto"/>
        <w:rPr>
          <w:rFonts w:ascii="Times New Roman" w:hAnsi="Times New Roman"/>
        </w:rPr>
      </w:pPr>
      <w:r w:rsidRPr="008F62D7">
        <w:rPr>
          <w:rFonts w:ascii="Times New Roman" w:hAnsi="Times New Roman"/>
        </w:rPr>
        <w:t>• Insuffisance d’infrastructures TIC pour améliorer la connectivité et l’usage des Technologies du numérique sur l’ensemble des territoires et régions des pays de la région Afrique.</w:t>
      </w:r>
    </w:p>
    <w:p w14:paraId="411BCF10" w14:textId="77777777" w:rsidR="008F62D7" w:rsidRDefault="008F62D7" w:rsidP="00AF70FD">
      <w:pPr>
        <w:spacing w:line="360" w:lineRule="auto"/>
        <w:rPr>
          <w:rFonts w:ascii="Times New Roman" w:hAnsi="Times New Roman"/>
          <w:b/>
        </w:rPr>
      </w:pPr>
      <w:r w:rsidRPr="008F62D7">
        <w:rPr>
          <w:rFonts w:ascii="Times New Roman" w:hAnsi="Times New Roman"/>
          <w:b/>
        </w:rPr>
        <w:t>VI. RECOMMANDATIONS</w:t>
      </w:r>
    </w:p>
    <w:p w14:paraId="62E36A42" w14:textId="77777777" w:rsidR="008F62D7" w:rsidRDefault="00295816" w:rsidP="00AF70FD">
      <w:pPr>
        <w:spacing w:line="360" w:lineRule="auto"/>
        <w:rPr>
          <w:rFonts w:ascii="Times New Roman" w:hAnsi="Times New Roman"/>
        </w:rPr>
      </w:pPr>
      <w:r w:rsidRPr="00295816">
        <w:rPr>
          <w:rFonts w:ascii="Times New Roman" w:hAnsi="Times New Roman"/>
        </w:rPr>
        <w:t>A l’issue des six (6) jours de travaux, les principales recommandations des participants de la CIMA 2018 de Cotonou sont :</w:t>
      </w:r>
    </w:p>
    <w:p w14:paraId="497050D3" w14:textId="77777777" w:rsidR="00295816" w:rsidRDefault="00295816" w:rsidP="00AF70FD">
      <w:pPr>
        <w:spacing w:line="360" w:lineRule="auto"/>
        <w:rPr>
          <w:rFonts w:ascii="Times New Roman" w:hAnsi="Times New Roman"/>
          <w:b/>
        </w:rPr>
      </w:pPr>
      <w:r w:rsidRPr="00295816">
        <w:rPr>
          <w:rFonts w:ascii="Times New Roman" w:hAnsi="Times New Roman"/>
          <w:b/>
        </w:rPr>
        <w:t>1. Au niveau national</w:t>
      </w:r>
    </w:p>
    <w:p w14:paraId="74D9893D" w14:textId="6F05E93F" w:rsidR="00295816" w:rsidRDefault="00295816" w:rsidP="00AF70FD">
      <w:pPr>
        <w:spacing w:line="360" w:lineRule="auto"/>
        <w:rPr>
          <w:rFonts w:ascii="Times New Roman" w:hAnsi="Times New Roman"/>
          <w:b/>
        </w:rPr>
      </w:pPr>
      <w:r w:rsidRPr="00295816">
        <w:rPr>
          <w:rFonts w:ascii="Times New Roman" w:hAnsi="Times New Roman"/>
          <w:b/>
        </w:rPr>
        <w:t xml:space="preserve">1.1. </w:t>
      </w:r>
      <w:r w:rsidR="00821161">
        <w:rPr>
          <w:rFonts w:ascii="Times New Roman" w:hAnsi="Times New Roman"/>
          <w:b/>
        </w:rPr>
        <w:t>Sur le plan</w:t>
      </w:r>
      <w:r w:rsidRPr="00295816">
        <w:rPr>
          <w:rFonts w:ascii="Times New Roman" w:hAnsi="Times New Roman"/>
          <w:b/>
        </w:rPr>
        <w:t xml:space="preserve"> institutionnel</w:t>
      </w:r>
    </w:p>
    <w:p w14:paraId="5872DA27" w14:textId="77777777" w:rsidR="00295816" w:rsidRPr="00295816" w:rsidRDefault="00295816" w:rsidP="00AF70FD">
      <w:pPr>
        <w:spacing w:line="360" w:lineRule="auto"/>
        <w:rPr>
          <w:rFonts w:ascii="Times New Roman" w:hAnsi="Times New Roman"/>
        </w:rPr>
      </w:pPr>
      <w:r>
        <w:rPr>
          <w:rFonts w:ascii="Times New Roman" w:hAnsi="Times New Roman"/>
        </w:rPr>
        <w:t xml:space="preserve">- </w:t>
      </w:r>
      <w:r w:rsidRPr="00295816">
        <w:rPr>
          <w:rFonts w:ascii="Times New Roman" w:hAnsi="Times New Roman"/>
        </w:rPr>
        <w:t>Restituer les résultats de la CIMA 2018 niveau des ministères de la santé et des ministères TIC respectifs des différentes délégations et participants ;</w:t>
      </w:r>
    </w:p>
    <w:p w14:paraId="4927E0B6" w14:textId="77777777" w:rsidR="00295816" w:rsidRPr="00295816" w:rsidRDefault="00295816" w:rsidP="00AF70FD">
      <w:pPr>
        <w:spacing w:line="360" w:lineRule="auto"/>
        <w:rPr>
          <w:rFonts w:ascii="Times New Roman" w:hAnsi="Times New Roman"/>
        </w:rPr>
      </w:pPr>
      <w:r>
        <w:rPr>
          <w:rFonts w:ascii="Times New Roman" w:hAnsi="Times New Roman"/>
        </w:rPr>
        <w:t xml:space="preserve">- </w:t>
      </w:r>
      <w:r w:rsidRPr="00295816">
        <w:rPr>
          <w:rFonts w:ascii="Times New Roman" w:hAnsi="Times New Roman"/>
        </w:rPr>
        <w:t>Mettre en place dans chaque pays un programme national d’appui au développement du numérique en santé chargée de piloter la stratégie nationale de cybersanté ;</w:t>
      </w:r>
    </w:p>
    <w:p w14:paraId="19E47817" w14:textId="77777777" w:rsidR="00295816" w:rsidRPr="00295816" w:rsidRDefault="00295816" w:rsidP="00AF70FD">
      <w:pPr>
        <w:spacing w:line="360" w:lineRule="auto"/>
        <w:rPr>
          <w:rFonts w:ascii="Times New Roman" w:hAnsi="Times New Roman"/>
        </w:rPr>
      </w:pPr>
      <w:r>
        <w:rPr>
          <w:rFonts w:ascii="Times New Roman" w:hAnsi="Times New Roman"/>
        </w:rPr>
        <w:t xml:space="preserve">- </w:t>
      </w:r>
      <w:r w:rsidRPr="00295816">
        <w:rPr>
          <w:rFonts w:ascii="Times New Roman" w:hAnsi="Times New Roman"/>
        </w:rPr>
        <w:t>Mettre en place d’un cadre de collaboration permanent entre les ministres de la santé et les ministres en charge de l’économie numérique en Afrique,</w:t>
      </w:r>
    </w:p>
    <w:p w14:paraId="6CDFD941" w14:textId="77777777" w:rsidR="00295816" w:rsidRPr="00295816" w:rsidRDefault="00295816" w:rsidP="00AF70FD">
      <w:pPr>
        <w:spacing w:line="360" w:lineRule="auto"/>
        <w:rPr>
          <w:rFonts w:ascii="Times New Roman" w:hAnsi="Times New Roman"/>
        </w:rPr>
      </w:pPr>
      <w:r>
        <w:rPr>
          <w:rFonts w:ascii="Times New Roman" w:hAnsi="Times New Roman"/>
        </w:rPr>
        <w:t xml:space="preserve">- </w:t>
      </w:r>
      <w:r w:rsidRPr="00295816">
        <w:rPr>
          <w:rFonts w:ascii="Times New Roman" w:hAnsi="Times New Roman"/>
        </w:rPr>
        <w:t>Développer un programme de sensibilisation des personnels de la santé en vue d’une appropriation des TIC et de développement d’une culture du numérique en santé ;</w:t>
      </w:r>
    </w:p>
    <w:p w14:paraId="629E76B7" w14:textId="77777777" w:rsidR="00295816" w:rsidRPr="00295816" w:rsidRDefault="00295816" w:rsidP="00AF70FD">
      <w:pPr>
        <w:spacing w:line="360" w:lineRule="auto"/>
        <w:rPr>
          <w:rFonts w:ascii="Times New Roman" w:hAnsi="Times New Roman"/>
        </w:rPr>
      </w:pPr>
      <w:r>
        <w:rPr>
          <w:rFonts w:ascii="Times New Roman" w:hAnsi="Times New Roman"/>
        </w:rPr>
        <w:t xml:space="preserve">- </w:t>
      </w:r>
      <w:r w:rsidRPr="00295816">
        <w:rPr>
          <w:rFonts w:ascii="Times New Roman" w:hAnsi="Times New Roman"/>
        </w:rPr>
        <w:t>Mettre en place des dispositifs TIC destinés aux professionnels de la santé (Dossier médical, Clinique, Imagerie, biologie, formation, évaluation des pratiques, accréditation, )</w:t>
      </w:r>
    </w:p>
    <w:p w14:paraId="743D3E18" w14:textId="77777777" w:rsidR="00295816" w:rsidRDefault="00295816" w:rsidP="00AF70FD">
      <w:pPr>
        <w:spacing w:line="360" w:lineRule="auto"/>
        <w:rPr>
          <w:rFonts w:ascii="Times New Roman" w:hAnsi="Times New Roman"/>
        </w:rPr>
      </w:pPr>
      <w:r>
        <w:rPr>
          <w:rFonts w:ascii="Times New Roman" w:hAnsi="Times New Roman"/>
        </w:rPr>
        <w:t xml:space="preserve">- </w:t>
      </w:r>
      <w:r w:rsidRPr="00295816">
        <w:rPr>
          <w:rFonts w:ascii="Times New Roman" w:hAnsi="Times New Roman"/>
        </w:rPr>
        <w:t>Développer des applications TIC orientées vers le patient (M-h</w:t>
      </w:r>
      <w:r>
        <w:rPr>
          <w:rFonts w:ascii="Times New Roman" w:hAnsi="Times New Roman"/>
        </w:rPr>
        <w:t xml:space="preserve">ealth, E-health, Télémédecine </w:t>
      </w:r>
      <w:r w:rsidRPr="00295816">
        <w:rPr>
          <w:rFonts w:ascii="Times New Roman" w:hAnsi="Times New Roman"/>
        </w:rPr>
        <w:t>Réseaux de soins, E-ordonnance, etc)</w:t>
      </w:r>
    </w:p>
    <w:p w14:paraId="6C8402F8" w14:textId="50D21963" w:rsidR="00295816" w:rsidRDefault="00295816" w:rsidP="00AF70FD">
      <w:pPr>
        <w:spacing w:line="360" w:lineRule="auto"/>
        <w:rPr>
          <w:rFonts w:ascii="Times New Roman" w:hAnsi="Times New Roman"/>
          <w:b/>
        </w:rPr>
      </w:pPr>
      <w:r w:rsidRPr="00295816">
        <w:rPr>
          <w:rFonts w:ascii="Times New Roman" w:hAnsi="Times New Roman"/>
          <w:b/>
        </w:rPr>
        <w:t xml:space="preserve">1.2 </w:t>
      </w:r>
      <w:r w:rsidR="00821161">
        <w:rPr>
          <w:rFonts w:ascii="Times New Roman" w:hAnsi="Times New Roman"/>
          <w:b/>
        </w:rPr>
        <w:t>Sur le plan</w:t>
      </w:r>
      <w:r w:rsidRPr="00295816">
        <w:rPr>
          <w:rFonts w:ascii="Times New Roman" w:hAnsi="Times New Roman"/>
          <w:b/>
        </w:rPr>
        <w:t xml:space="preserve"> stratégique</w:t>
      </w:r>
    </w:p>
    <w:p w14:paraId="1F72E5CC" w14:textId="77777777" w:rsidR="009650AB" w:rsidRPr="009650AB" w:rsidRDefault="009650AB" w:rsidP="00AF70FD">
      <w:pPr>
        <w:spacing w:line="360" w:lineRule="auto"/>
        <w:rPr>
          <w:rFonts w:ascii="Times New Roman" w:hAnsi="Times New Roman"/>
        </w:rPr>
      </w:pPr>
      <w:r>
        <w:rPr>
          <w:rFonts w:ascii="Times New Roman" w:hAnsi="Times New Roman"/>
        </w:rPr>
        <w:lastRenderedPageBreak/>
        <w:t xml:space="preserve">- </w:t>
      </w:r>
      <w:r w:rsidRPr="009650AB">
        <w:rPr>
          <w:rFonts w:ascii="Times New Roman" w:hAnsi="Times New Roman"/>
        </w:rPr>
        <w:t>Développer un système d’homologation des outils et équipements TIC proposés à l’usage des établissements du secteur de la santé ;</w:t>
      </w:r>
    </w:p>
    <w:p w14:paraId="15E686C6" w14:textId="77777777" w:rsidR="009650AB" w:rsidRPr="009650AB" w:rsidRDefault="009650AB" w:rsidP="00AF70FD">
      <w:pPr>
        <w:spacing w:line="360" w:lineRule="auto"/>
        <w:rPr>
          <w:rFonts w:ascii="Times New Roman" w:hAnsi="Times New Roman"/>
        </w:rPr>
      </w:pPr>
      <w:r>
        <w:rPr>
          <w:rFonts w:ascii="Times New Roman" w:hAnsi="Times New Roman"/>
        </w:rPr>
        <w:t xml:space="preserve">- </w:t>
      </w:r>
      <w:r w:rsidRPr="009650AB">
        <w:rPr>
          <w:rFonts w:ascii="Times New Roman" w:hAnsi="Times New Roman"/>
        </w:rPr>
        <w:t>Appuyer la mise en place d’une agence régionale de sécurité sanitaire des produits de santé en vue du contrôle de la circulation illicite des produits de santé en Afrique ;</w:t>
      </w:r>
    </w:p>
    <w:p w14:paraId="47CD0E3B" w14:textId="77777777" w:rsidR="009650AB" w:rsidRPr="009650AB" w:rsidRDefault="009650AB" w:rsidP="00AF70FD">
      <w:pPr>
        <w:spacing w:line="360" w:lineRule="auto"/>
        <w:rPr>
          <w:rFonts w:ascii="Times New Roman" w:hAnsi="Times New Roman"/>
        </w:rPr>
      </w:pPr>
      <w:r>
        <w:rPr>
          <w:rFonts w:ascii="Times New Roman" w:hAnsi="Times New Roman"/>
        </w:rPr>
        <w:t xml:space="preserve">- </w:t>
      </w:r>
      <w:r w:rsidRPr="009650AB">
        <w:rPr>
          <w:rFonts w:ascii="Times New Roman" w:hAnsi="Times New Roman"/>
        </w:rPr>
        <w:t>Elaboration et adoption d’un document de politique nationale de sécurité des patients et de cybersanté dans chaque pays afin de confirmer la volonté politique exprimée ;</w:t>
      </w:r>
    </w:p>
    <w:p w14:paraId="20A7BF08" w14:textId="77777777" w:rsidR="009650AB" w:rsidRPr="009650AB" w:rsidRDefault="009650AB" w:rsidP="00AF70FD">
      <w:pPr>
        <w:spacing w:line="360" w:lineRule="auto"/>
        <w:rPr>
          <w:rFonts w:ascii="Times New Roman" w:hAnsi="Times New Roman"/>
        </w:rPr>
      </w:pPr>
      <w:r>
        <w:rPr>
          <w:rFonts w:ascii="Times New Roman" w:hAnsi="Times New Roman"/>
        </w:rPr>
        <w:t xml:space="preserve">- </w:t>
      </w:r>
      <w:r w:rsidRPr="009650AB">
        <w:rPr>
          <w:rFonts w:ascii="Times New Roman" w:hAnsi="Times New Roman"/>
        </w:rPr>
        <w:t xml:space="preserve">Nommer formellement un point focal sécurité des patients et un point focal E-santé pour le suivi de la mise en </w:t>
      </w:r>
      <w:r w:rsidR="000A63B5" w:rsidRPr="009650AB">
        <w:rPr>
          <w:rFonts w:ascii="Times New Roman" w:hAnsi="Times New Roman"/>
        </w:rPr>
        <w:t>œuvre</w:t>
      </w:r>
      <w:r w:rsidRPr="009650AB">
        <w:rPr>
          <w:rFonts w:ascii="Times New Roman" w:hAnsi="Times New Roman"/>
        </w:rPr>
        <w:t xml:space="preserve"> des stratégies nationales E-santé et stratégies nationales de la sécurité des patients,</w:t>
      </w:r>
    </w:p>
    <w:p w14:paraId="5E586853" w14:textId="77777777" w:rsidR="009650AB" w:rsidRPr="009650AB" w:rsidRDefault="009650AB" w:rsidP="00AF70FD">
      <w:pPr>
        <w:spacing w:line="360" w:lineRule="auto"/>
        <w:rPr>
          <w:rFonts w:ascii="Times New Roman" w:hAnsi="Times New Roman"/>
        </w:rPr>
      </w:pPr>
      <w:r>
        <w:rPr>
          <w:rFonts w:ascii="Times New Roman" w:hAnsi="Times New Roman"/>
        </w:rPr>
        <w:t xml:space="preserve">- </w:t>
      </w:r>
      <w:r w:rsidRPr="009650AB">
        <w:rPr>
          <w:rFonts w:ascii="Times New Roman" w:hAnsi="Times New Roman"/>
        </w:rPr>
        <w:t>Mettre en place d’un programme national E-santé devant traduire en actes concrets et opérationnels la volonté politique du ministère de la santé ;</w:t>
      </w:r>
    </w:p>
    <w:p w14:paraId="00A730DE" w14:textId="77777777" w:rsidR="009650AB" w:rsidRPr="009650AB" w:rsidRDefault="009650AB" w:rsidP="00AF70FD">
      <w:pPr>
        <w:spacing w:line="360" w:lineRule="auto"/>
        <w:rPr>
          <w:rFonts w:ascii="Times New Roman" w:hAnsi="Times New Roman"/>
        </w:rPr>
      </w:pPr>
      <w:r>
        <w:rPr>
          <w:rFonts w:ascii="Times New Roman" w:hAnsi="Times New Roman"/>
        </w:rPr>
        <w:t xml:space="preserve">- </w:t>
      </w:r>
      <w:r w:rsidRPr="009650AB">
        <w:rPr>
          <w:rFonts w:ascii="Times New Roman" w:hAnsi="Times New Roman"/>
        </w:rPr>
        <w:t>Procéder à une capitalisation et dissémination des résultats obtenus dans le cadre de l’implémentation des projets TIC dans les structures de santé,</w:t>
      </w:r>
    </w:p>
    <w:p w14:paraId="290A59AA" w14:textId="77777777" w:rsidR="009650AB" w:rsidRPr="009650AB" w:rsidRDefault="009650AB" w:rsidP="00AF70FD">
      <w:pPr>
        <w:spacing w:line="360" w:lineRule="auto"/>
        <w:rPr>
          <w:rFonts w:ascii="Times New Roman" w:hAnsi="Times New Roman"/>
        </w:rPr>
      </w:pPr>
      <w:r>
        <w:rPr>
          <w:rFonts w:ascii="Times New Roman" w:hAnsi="Times New Roman"/>
        </w:rPr>
        <w:t xml:space="preserve">- </w:t>
      </w:r>
      <w:r w:rsidRPr="009650AB">
        <w:rPr>
          <w:rFonts w:ascii="Times New Roman" w:hAnsi="Times New Roman"/>
        </w:rPr>
        <w:t>Développement des transferts de compétences nord sud (France, suisse, Canada, USA), et surtout sud-sud et des partenariats sur les techniques et outils méthodologique dans le domaine de la sécurité des patients et de la E-santé ;</w:t>
      </w:r>
    </w:p>
    <w:p w14:paraId="0D1E9E43" w14:textId="77777777" w:rsidR="00295816" w:rsidRDefault="009650AB" w:rsidP="00AF70FD">
      <w:pPr>
        <w:spacing w:line="360" w:lineRule="auto"/>
        <w:rPr>
          <w:rFonts w:ascii="Times New Roman" w:hAnsi="Times New Roman"/>
        </w:rPr>
      </w:pPr>
      <w:r>
        <w:rPr>
          <w:rFonts w:ascii="Times New Roman" w:hAnsi="Times New Roman"/>
        </w:rPr>
        <w:t xml:space="preserve">- </w:t>
      </w:r>
      <w:r w:rsidRPr="009650AB">
        <w:rPr>
          <w:rFonts w:ascii="Times New Roman" w:hAnsi="Times New Roman"/>
        </w:rPr>
        <w:t>Identifier des chantiers et projets innovants et créateurs de valeurs ajoutées en vue d’intégrer le numérique dans le domaine de la santé, et cela dans une « approche orientée patient » ;</w:t>
      </w:r>
    </w:p>
    <w:p w14:paraId="6AAA249A" w14:textId="2724BC6A" w:rsidR="009650AB" w:rsidRPr="009650AB" w:rsidRDefault="009650AB" w:rsidP="00AF70FD">
      <w:pPr>
        <w:spacing w:line="360" w:lineRule="auto"/>
        <w:rPr>
          <w:rFonts w:ascii="Times New Roman" w:hAnsi="Times New Roman"/>
          <w:b/>
        </w:rPr>
      </w:pPr>
      <w:r w:rsidRPr="009650AB">
        <w:rPr>
          <w:rFonts w:ascii="Times New Roman" w:hAnsi="Times New Roman"/>
          <w:b/>
        </w:rPr>
        <w:t xml:space="preserve">1.3. </w:t>
      </w:r>
      <w:r w:rsidR="00821161">
        <w:rPr>
          <w:rFonts w:ascii="Times New Roman" w:hAnsi="Times New Roman"/>
          <w:b/>
        </w:rPr>
        <w:t>Sur le plan</w:t>
      </w:r>
      <w:r w:rsidRPr="009650AB">
        <w:rPr>
          <w:rFonts w:ascii="Times New Roman" w:hAnsi="Times New Roman"/>
          <w:b/>
        </w:rPr>
        <w:t xml:space="preserve"> technique</w:t>
      </w:r>
    </w:p>
    <w:p w14:paraId="1C4B093E" w14:textId="77777777" w:rsidR="009650AB" w:rsidRPr="009650AB" w:rsidRDefault="00FF7302" w:rsidP="00AF70FD">
      <w:pPr>
        <w:spacing w:line="360" w:lineRule="auto"/>
        <w:rPr>
          <w:rFonts w:ascii="Times New Roman" w:hAnsi="Times New Roman"/>
        </w:rPr>
      </w:pPr>
      <w:r>
        <w:rPr>
          <w:rFonts w:ascii="Times New Roman" w:hAnsi="Times New Roman"/>
        </w:rPr>
        <w:t xml:space="preserve">- </w:t>
      </w:r>
      <w:r w:rsidR="009650AB" w:rsidRPr="009650AB">
        <w:rPr>
          <w:rFonts w:ascii="Times New Roman" w:hAnsi="Times New Roman"/>
        </w:rPr>
        <w:t>Mettre en place des programmes de formation continue et diplômante des ressources humaines de la santé en matière du numérique ;</w:t>
      </w:r>
    </w:p>
    <w:p w14:paraId="05AE50DD" w14:textId="77777777" w:rsidR="009650AB" w:rsidRPr="009650AB" w:rsidRDefault="00FF7302" w:rsidP="00AF70FD">
      <w:pPr>
        <w:spacing w:line="360" w:lineRule="auto"/>
        <w:rPr>
          <w:rFonts w:ascii="Times New Roman" w:hAnsi="Times New Roman"/>
        </w:rPr>
      </w:pPr>
      <w:r>
        <w:rPr>
          <w:rFonts w:ascii="Times New Roman" w:hAnsi="Times New Roman"/>
        </w:rPr>
        <w:t xml:space="preserve">- </w:t>
      </w:r>
      <w:r w:rsidR="009650AB" w:rsidRPr="009650AB">
        <w:rPr>
          <w:rFonts w:ascii="Times New Roman" w:hAnsi="Times New Roman"/>
        </w:rPr>
        <w:t>Accroître les capacités techniques et technologiques disponibles en vue l’amélioration de la connectivité des établissements à l’échelle nationale ;</w:t>
      </w:r>
    </w:p>
    <w:p w14:paraId="0B60F0C0" w14:textId="77777777" w:rsidR="009650AB" w:rsidRPr="009650AB" w:rsidRDefault="00FF7302" w:rsidP="00AF70FD">
      <w:pPr>
        <w:spacing w:line="360" w:lineRule="auto"/>
        <w:rPr>
          <w:rFonts w:ascii="Times New Roman" w:hAnsi="Times New Roman"/>
        </w:rPr>
      </w:pPr>
      <w:r>
        <w:rPr>
          <w:rFonts w:ascii="Times New Roman" w:hAnsi="Times New Roman"/>
        </w:rPr>
        <w:t xml:space="preserve">- </w:t>
      </w:r>
      <w:r w:rsidR="009650AB" w:rsidRPr="009650AB">
        <w:rPr>
          <w:rFonts w:ascii="Times New Roman" w:hAnsi="Times New Roman"/>
        </w:rPr>
        <w:t>Promouvoir la mise en place de Cellules TIC –santé de coordination des activités liées au numérique dans les établissements et structures de santé ;</w:t>
      </w:r>
    </w:p>
    <w:p w14:paraId="2100ADA6" w14:textId="77777777" w:rsidR="009650AB" w:rsidRPr="009650AB" w:rsidRDefault="00FF7302" w:rsidP="00AF70FD">
      <w:pPr>
        <w:spacing w:line="360" w:lineRule="auto"/>
        <w:rPr>
          <w:rFonts w:ascii="Times New Roman" w:hAnsi="Times New Roman"/>
        </w:rPr>
      </w:pPr>
      <w:r>
        <w:rPr>
          <w:rFonts w:ascii="Times New Roman" w:hAnsi="Times New Roman"/>
        </w:rPr>
        <w:t xml:space="preserve">- </w:t>
      </w:r>
      <w:r w:rsidR="009650AB" w:rsidRPr="009650AB">
        <w:rPr>
          <w:rFonts w:ascii="Times New Roman" w:hAnsi="Times New Roman"/>
        </w:rPr>
        <w:t>Insérer dans les curricula de formation initiale et continue des professionnels de santé, des modules en hygiène hospitalière, la sécurité des patients et la santé numérique ;</w:t>
      </w:r>
    </w:p>
    <w:p w14:paraId="3212801D" w14:textId="77777777" w:rsidR="009650AB" w:rsidRPr="009650AB" w:rsidRDefault="00FF7302" w:rsidP="00AF70FD">
      <w:pPr>
        <w:spacing w:line="360" w:lineRule="auto"/>
        <w:rPr>
          <w:rFonts w:ascii="Times New Roman" w:hAnsi="Times New Roman"/>
        </w:rPr>
      </w:pPr>
      <w:r>
        <w:rPr>
          <w:rFonts w:ascii="Times New Roman" w:hAnsi="Times New Roman"/>
        </w:rPr>
        <w:t xml:space="preserve">- </w:t>
      </w:r>
      <w:r w:rsidR="009650AB" w:rsidRPr="009650AB">
        <w:rPr>
          <w:rFonts w:ascii="Times New Roman" w:hAnsi="Times New Roman"/>
        </w:rPr>
        <w:t>Développer les outils et les supports techniques nécessaires à la pratique de la télémédecine et de la télésanté en Afrique ;</w:t>
      </w:r>
    </w:p>
    <w:p w14:paraId="0AC9A4F7" w14:textId="77777777" w:rsidR="009650AB" w:rsidRPr="009650AB" w:rsidRDefault="00FF7302" w:rsidP="00AF70FD">
      <w:pPr>
        <w:spacing w:line="360" w:lineRule="auto"/>
        <w:rPr>
          <w:rFonts w:ascii="Times New Roman" w:hAnsi="Times New Roman"/>
        </w:rPr>
      </w:pPr>
      <w:r>
        <w:rPr>
          <w:rFonts w:ascii="Times New Roman" w:hAnsi="Times New Roman"/>
        </w:rPr>
        <w:t xml:space="preserve">- </w:t>
      </w:r>
      <w:r w:rsidR="009650AB" w:rsidRPr="009650AB">
        <w:rPr>
          <w:rFonts w:ascii="Times New Roman" w:hAnsi="Times New Roman"/>
        </w:rPr>
        <w:t>Finaliser l'analyse situationnelle de l’organisation des dispositifs nationaux en matière de sécurité des patients et de gestion des risques en milieux de soins ;</w:t>
      </w:r>
    </w:p>
    <w:p w14:paraId="74CA55B1" w14:textId="77777777" w:rsidR="009650AB" w:rsidRPr="009650AB" w:rsidRDefault="00FF7302" w:rsidP="00AF70FD">
      <w:pPr>
        <w:spacing w:line="360" w:lineRule="auto"/>
        <w:rPr>
          <w:rFonts w:ascii="Times New Roman" w:hAnsi="Times New Roman"/>
        </w:rPr>
      </w:pPr>
      <w:r>
        <w:rPr>
          <w:rFonts w:ascii="Times New Roman" w:hAnsi="Times New Roman"/>
        </w:rPr>
        <w:t xml:space="preserve">- </w:t>
      </w:r>
      <w:r w:rsidR="009650AB" w:rsidRPr="009650AB">
        <w:rPr>
          <w:rFonts w:ascii="Times New Roman" w:hAnsi="Times New Roman"/>
        </w:rPr>
        <w:t>Finaliser l’analyse situationnelle de l’introduction des technologies du numérique dans les systèmes nationaux de santé dans les pays de la CEDEAO</w:t>
      </w:r>
      <w:r w:rsidR="00B52962">
        <w:rPr>
          <w:rFonts w:ascii="Times New Roman" w:hAnsi="Times New Roman"/>
        </w:rPr>
        <w:t> ;</w:t>
      </w:r>
    </w:p>
    <w:p w14:paraId="11466FD3" w14:textId="77777777" w:rsidR="009650AB" w:rsidRPr="009650AB" w:rsidRDefault="00FF7302" w:rsidP="00AF70FD">
      <w:pPr>
        <w:spacing w:line="360" w:lineRule="auto"/>
        <w:rPr>
          <w:rFonts w:ascii="Times New Roman" w:hAnsi="Times New Roman"/>
        </w:rPr>
      </w:pPr>
      <w:r>
        <w:rPr>
          <w:rFonts w:ascii="Times New Roman" w:hAnsi="Times New Roman"/>
        </w:rPr>
        <w:t xml:space="preserve">- </w:t>
      </w:r>
      <w:r w:rsidR="009650AB" w:rsidRPr="009650AB">
        <w:rPr>
          <w:rFonts w:ascii="Times New Roman" w:hAnsi="Times New Roman"/>
        </w:rPr>
        <w:t xml:space="preserve">Intégrer des notions sur les TIC appliquées à la santé dans les curricula de formation initiale </w:t>
      </w:r>
      <w:r w:rsidR="009650AB" w:rsidRPr="009650AB">
        <w:rPr>
          <w:rFonts w:ascii="Times New Roman" w:hAnsi="Times New Roman"/>
        </w:rPr>
        <w:lastRenderedPageBreak/>
        <w:t>des écoles de santé ;</w:t>
      </w:r>
    </w:p>
    <w:p w14:paraId="563CA354" w14:textId="77777777" w:rsidR="00DD3D97" w:rsidRDefault="00FF7302" w:rsidP="00AF70FD">
      <w:pPr>
        <w:spacing w:line="360" w:lineRule="auto"/>
        <w:rPr>
          <w:rFonts w:ascii="Times New Roman" w:hAnsi="Times New Roman"/>
        </w:rPr>
      </w:pPr>
      <w:r>
        <w:rPr>
          <w:rFonts w:ascii="Times New Roman" w:hAnsi="Times New Roman"/>
        </w:rPr>
        <w:t xml:space="preserve">- </w:t>
      </w:r>
      <w:r w:rsidR="009650AB" w:rsidRPr="009650AB">
        <w:rPr>
          <w:rFonts w:ascii="Times New Roman" w:hAnsi="Times New Roman"/>
        </w:rPr>
        <w:t>Elaborer des guides pratiques de l’utilisation des TIC dans différents domaines de la santé à l’usage des professionnels de la santé ;</w:t>
      </w:r>
    </w:p>
    <w:p w14:paraId="6F52B7C3" w14:textId="475CF2FE" w:rsidR="00FF7302" w:rsidRDefault="00FF7302" w:rsidP="00AF70FD">
      <w:pPr>
        <w:spacing w:line="360" w:lineRule="auto"/>
        <w:rPr>
          <w:rFonts w:ascii="Times New Roman" w:hAnsi="Times New Roman"/>
          <w:b/>
        </w:rPr>
      </w:pPr>
      <w:r w:rsidRPr="00FF7302">
        <w:rPr>
          <w:rFonts w:ascii="Times New Roman" w:hAnsi="Times New Roman"/>
          <w:b/>
        </w:rPr>
        <w:t xml:space="preserve">1.4 Au </w:t>
      </w:r>
      <w:r w:rsidR="00821161">
        <w:rPr>
          <w:rFonts w:ascii="Times New Roman" w:hAnsi="Times New Roman"/>
          <w:b/>
        </w:rPr>
        <w:t>plan</w:t>
      </w:r>
      <w:r w:rsidR="00821161" w:rsidRPr="00FF7302">
        <w:rPr>
          <w:rFonts w:ascii="Times New Roman" w:hAnsi="Times New Roman"/>
          <w:b/>
        </w:rPr>
        <w:t xml:space="preserve"> </w:t>
      </w:r>
      <w:r w:rsidRPr="00FF7302">
        <w:rPr>
          <w:rFonts w:ascii="Times New Roman" w:hAnsi="Times New Roman"/>
          <w:b/>
        </w:rPr>
        <w:t>financier</w:t>
      </w:r>
    </w:p>
    <w:p w14:paraId="5360A368" w14:textId="77777777" w:rsidR="00FF7302" w:rsidRPr="00FF7302" w:rsidRDefault="00FF7302" w:rsidP="00AF70FD">
      <w:pPr>
        <w:spacing w:line="360" w:lineRule="auto"/>
        <w:rPr>
          <w:rFonts w:ascii="Times New Roman" w:hAnsi="Times New Roman"/>
        </w:rPr>
      </w:pPr>
      <w:r>
        <w:rPr>
          <w:rFonts w:ascii="Times New Roman" w:hAnsi="Times New Roman"/>
        </w:rPr>
        <w:t xml:space="preserve">- </w:t>
      </w:r>
      <w:r w:rsidRPr="00FF7302">
        <w:rPr>
          <w:rFonts w:ascii="Times New Roman" w:hAnsi="Times New Roman"/>
        </w:rPr>
        <w:t>Déterminer les modèles économiques adaptés au développement des TIC dans le secteur de la santé (Identification de Financeurs, Bailleurs de fonds, PPP, Revenue Sharing, système BOT, etc) ;</w:t>
      </w:r>
    </w:p>
    <w:p w14:paraId="3D69B874" w14:textId="77777777" w:rsidR="00FF7302" w:rsidRPr="00FF7302" w:rsidRDefault="00FF7302" w:rsidP="00AF70FD">
      <w:pPr>
        <w:spacing w:line="360" w:lineRule="auto"/>
        <w:rPr>
          <w:rFonts w:ascii="Times New Roman" w:hAnsi="Times New Roman"/>
        </w:rPr>
      </w:pPr>
      <w:r>
        <w:rPr>
          <w:rFonts w:ascii="Times New Roman" w:hAnsi="Times New Roman"/>
        </w:rPr>
        <w:t xml:space="preserve">- </w:t>
      </w:r>
      <w:r w:rsidRPr="00FF7302">
        <w:rPr>
          <w:rFonts w:ascii="Times New Roman" w:hAnsi="Times New Roman"/>
        </w:rPr>
        <w:t>Présenter la valorisation économique des investissements dans le secteur des TIC pour l’établissement de santé et le Rapport Coût –utilité ;</w:t>
      </w:r>
    </w:p>
    <w:p w14:paraId="1BD614A8" w14:textId="77777777" w:rsidR="00FF7302" w:rsidRPr="00FF7302" w:rsidRDefault="00FF7302" w:rsidP="00AF70FD">
      <w:pPr>
        <w:spacing w:line="360" w:lineRule="auto"/>
        <w:rPr>
          <w:rFonts w:ascii="Times New Roman" w:hAnsi="Times New Roman"/>
        </w:rPr>
      </w:pPr>
      <w:r>
        <w:rPr>
          <w:rFonts w:ascii="Times New Roman" w:hAnsi="Times New Roman"/>
        </w:rPr>
        <w:t xml:space="preserve">- </w:t>
      </w:r>
      <w:r w:rsidRPr="00FF7302">
        <w:rPr>
          <w:rFonts w:ascii="Times New Roman" w:hAnsi="Times New Roman"/>
        </w:rPr>
        <w:t>Allouer des lignes budgétaires en vue de l’informatisation des hôpitaux et la transformation numérique dans les systèmes nationaux de santé ;</w:t>
      </w:r>
    </w:p>
    <w:p w14:paraId="7EE334B0" w14:textId="77777777" w:rsidR="00FF7302" w:rsidRPr="00FF7302" w:rsidRDefault="00FF7302" w:rsidP="00AF70FD">
      <w:pPr>
        <w:spacing w:line="360" w:lineRule="auto"/>
        <w:rPr>
          <w:rFonts w:ascii="Times New Roman" w:hAnsi="Times New Roman"/>
        </w:rPr>
      </w:pPr>
      <w:r>
        <w:rPr>
          <w:rFonts w:ascii="Times New Roman" w:hAnsi="Times New Roman"/>
        </w:rPr>
        <w:t xml:space="preserve">- </w:t>
      </w:r>
      <w:r w:rsidRPr="00FF7302">
        <w:rPr>
          <w:rFonts w:ascii="Times New Roman" w:hAnsi="Times New Roman"/>
        </w:rPr>
        <w:t>Proposer des mesures nationales de défiscalisation du matériel informatique destiné à l’informatisation des établissements de santé,</w:t>
      </w:r>
    </w:p>
    <w:p w14:paraId="6D6944F6" w14:textId="77777777" w:rsidR="00FF7302" w:rsidRPr="00FF7302" w:rsidRDefault="00FF7302" w:rsidP="00AF70FD">
      <w:pPr>
        <w:spacing w:line="360" w:lineRule="auto"/>
        <w:rPr>
          <w:rFonts w:ascii="Times New Roman" w:hAnsi="Times New Roman"/>
        </w:rPr>
      </w:pPr>
      <w:r>
        <w:rPr>
          <w:rFonts w:ascii="Times New Roman" w:hAnsi="Times New Roman"/>
        </w:rPr>
        <w:t xml:space="preserve">- </w:t>
      </w:r>
      <w:r w:rsidRPr="00FF7302">
        <w:rPr>
          <w:rFonts w:ascii="Times New Roman" w:hAnsi="Times New Roman"/>
        </w:rPr>
        <w:t>Mettre en place de mécanismes de financement appropriés de l’introduction des TIC dans les établissements de santé publics et privés ;</w:t>
      </w:r>
    </w:p>
    <w:p w14:paraId="7A878979" w14:textId="400CECEA" w:rsidR="00DD3D97" w:rsidRDefault="00FF7302" w:rsidP="00AF70FD">
      <w:pPr>
        <w:spacing w:line="360" w:lineRule="auto"/>
        <w:rPr>
          <w:rFonts w:ascii="Times New Roman" w:hAnsi="Times New Roman"/>
          <w:b/>
        </w:rPr>
      </w:pPr>
      <w:r w:rsidRPr="00FF7302">
        <w:rPr>
          <w:rFonts w:ascii="Times New Roman" w:hAnsi="Times New Roman"/>
          <w:b/>
        </w:rPr>
        <w:t xml:space="preserve">2. </w:t>
      </w:r>
      <w:r w:rsidR="008000D4">
        <w:rPr>
          <w:rFonts w:ascii="Times New Roman" w:hAnsi="Times New Roman"/>
          <w:b/>
        </w:rPr>
        <w:t>Au niveau</w:t>
      </w:r>
      <w:r w:rsidRPr="00FF7302">
        <w:rPr>
          <w:rFonts w:ascii="Times New Roman" w:hAnsi="Times New Roman"/>
          <w:b/>
        </w:rPr>
        <w:t xml:space="preserve"> régional</w:t>
      </w:r>
    </w:p>
    <w:p w14:paraId="3CB1EDC1" w14:textId="77777777" w:rsidR="00FF7302" w:rsidRPr="00FF7302" w:rsidRDefault="00FF7302" w:rsidP="00AF70FD">
      <w:pPr>
        <w:spacing w:line="360" w:lineRule="auto"/>
        <w:rPr>
          <w:rFonts w:ascii="Times New Roman" w:hAnsi="Times New Roman"/>
        </w:rPr>
      </w:pPr>
      <w:r>
        <w:rPr>
          <w:rFonts w:ascii="Times New Roman" w:hAnsi="Times New Roman"/>
        </w:rPr>
        <w:t xml:space="preserve">- </w:t>
      </w:r>
      <w:r w:rsidRPr="00FF7302">
        <w:rPr>
          <w:rFonts w:ascii="Times New Roman" w:hAnsi="Times New Roman"/>
        </w:rPr>
        <w:t>Solliciter le Président de la République du Bénin afin d’informer l’assemblée des Chefs d’Etats de l’Union africaine sur les conclusions de la Conférence CIMSA 2018 de Cotonou ;</w:t>
      </w:r>
    </w:p>
    <w:p w14:paraId="10FAD644" w14:textId="77777777" w:rsidR="00FF7302" w:rsidRPr="00FF7302" w:rsidRDefault="00FF7302" w:rsidP="00AF70FD">
      <w:pPr>
        <w:spacing w:line="360" w:lineRule="auto"/>
        <w:rPr>
          <w:rFonts w:ascii="Times New Roman" w:hAnsi="Times New Roman"/>
        </w:rPr>
      </w:pPr>
      <w:r>
        <w:rPr>
          <w:rFonts w:ascii="Times New Roman" w:hAnsi="Times New Roman"/>
        </w:rPr>
        <w:t xml:space="preserve">- </w:t>
      </w:r>
      <w:r w:rsidRPr="00FF7302">
        <w:rPr>
          <w:rFonts w:ascii="Times New Roman" w:hAnsi="Times New Roman"/>
        </w:rPr>
        <w:t>Informer les organisations régionales (OMS Afro, SADEC, CEDEAO, CEEAC, COMESA, etc) en vue de l’inscription de la présentation du compte rendu de la Conférence CIMSA de Cotonou à l’ordre du jour des prochaines rencontres statutaires de ces institutions ;</w:t>
      </w:r>
    </w:p>
    <w:p w14:paraId="01FA9752" w14:textId="77777777" w:rsidR="00FF7302" w:rsidRDefault="00FF7302" w:rsidP="00AF70FD">
      <w:pPr>
        <w:spacing w:line="360" w:lineRule="auto"/>
        <w:rPr>
          <w:rFonts w:ascii="Times New Roman" w:hAnsi="Times New Roman"/>
        </w:rPr>
      </w:pPr>
      <w:r>
        <w:rPr>
          <w:rFonts w:ascii="Times New Roman" w:hAnsi="Times New Roman"/>
        </w:rPr>
        <w:t xml:space="preserve">- </w:t>
      </w:r>
      <w:r w:rsidRPr="00FF7302">
        <w:rPr>
          <w:rFonts w:ascii="Times New Roman" w:hAnsi="Times New Roman"/>
        </w:rPr>
        <w:t>Définir un schéma et un cadre règlementaire régional d’harmonisation de l’introduction des TIC dans le domaine de la santé en Afrique ;</w:t>
      </w:r>
    </w:p>
    <w:p w14:paraId="058BC324" w14:textId="77777777" w:rsidR="00FF7302" w:rsidRDefault="00FF7302" w:rsidP="00AF70FD">
      <w:pPr>
        <w:spacing w:line="360" w:lineRule="auto"/>
        <w:rPr>
          <w:rFonts w:ascii="Times New Roman" w:hAnsi="Times New Roman"/>
          <w:b/>
        </w:rPr>
      </w:pPr>
      <w:r w:rsidRPr="00FF7302">
        <w:rPr>
          <w:rFonts w:ascii="Times New Roman" w:hAnsi="Times New Roman"/>
          <w:b/>
        </w:rPr>
        <w:t>VII. RESOLUTIONS</w:t>
      </w:r>
    </w:p>
    <w:p w14:paraId="5DC9DED9" w14:textId="77777777" w:rsidR="00FF7302" w:rsidRPr="00FF7302" w:rsidRDefault="00FF7302" w:rsidP="00AF70FD">
      <w:pPr>
        <w:spacing w:line="360" w:lineRule="auto"/>
        <w:rPr>
          <w:rFonts w:ascii="Times New Roman" w:hAnsi="Times New Roman"/>
        </w:rPr>
      </w:pPr>
      <w:r w:rsidRPr="00FF7302">
        <w:rPr>
          <w:rFonts w:ascii="Times New Roman" w:hAnsi="Times New Roman"/>
        </w:rPr>
        <w:t>Elaborer une feuille de route portant sur les activités prioritaires à réaliser à l’échelle régionale et au niveau des pays dans le cadre de l’application des recommandations de la Conférence CIMSA 2018,</w:t>
      </w:r>
    </w:p>
    <w:p w14:paraId="24770018" w14:textId="4AE9A38D" w:rsidR="00FF7302" w:rsidRPr="00FF7302" w:rsidRDefault="00FF7302" w:rsidP="00AF70FD">
      <w:pPr>
        <w:spacing w:line="360" w:lineRule="auto"/>
        <w:rPr>
          <w:rFonts w:ascii="Times New Roman" w:hAnsi="Times New Roman"/>
        </w:rPr>
      </w:pPr>
      <w:r w:rsidRPr="00FF7302">
        <w:rPr>
          <w:rFonts w:ascii="Times New Roman" w:hAnsi="Times New Roman"/>
        </w:rPr>
        <w:t xml:space="preserve">Responsabiliser des organisations régionales en charge de la santé en Afrique (OOAS, CEEAC, OMS Afro, etc) en vue de l’accompagnement des pays dans la mise en </w:t>
      </w:r>
      <w:r w:rsidR="008000D4" w:rsidRPr="00FF7302">
        <w:rPr>
          <w:rFonts w:ascii="Times New Roman" w:hAnsi="Times New Roman"/>
        </w:rPr>
        <w:t>œuvre</w:t>
      </w:r>
      <w:r w:rsidRPr="00FF7302">
        <w:rPr>
          <w:rFonts w:ascii="Times New Roman" w:hAnsi="Times New Roman"/>
        </w:rPr>
        <w:t xml:space="preserve"> des recommandations,</w:t>
      </w:r>
    </w:p>
    <w:p w14:paraId="044B580A" w14:textId="77777777" w:rsidR="00FF7302" w:rsidRPr="00FF7302" w:rsidRDefault="00FF7302" w:rsidP="00AF70FD">
      <w:pPr>
        <w:spacing w:line="360" w:lineRule="auto"/>
        <w:rPr>
          <w:rFonts w:ascii="Times New Roman" w:hAnsi="Times New Roman"/>
        </w:rPr>
      </w:pPr>
      <w:r w:rsidRPr="00FF7302">
        <w:rPr>
          <w:rFonts w:ascii="Times New Roman" w:hAnsi="Times New Roman"/>
        </w:rPr>
        <w:t>Organiser une session spéciale sur la CIMSA 2018 au cours de la réunion du comité régional de l’Afro à Dakar au mois d’Août 2018,</w:t>
      </w:r>
    </w:p>
    <w:p w14:paraId="597D1767" w14:textId="77777777" w:rsidR="00FF7302" w:rsidRPr="00FF7302" w:rsidRDefault="00FF7302" w:rsidP="00AF70FD">
      <w:pPr>
        <w:spacing w:line="360" w:lineRule="auto"/>
        <w:rPr>
          <w:rFonts w:ascii="Times New Roman" w:hAnsi="Times New Roman"/>
        </w:rPr>
      </w:pPr>
      <w:r w:rsidRPr="00FF7302">
        <w:rPr>
          <w:rFonts w:ascii="Times New Roman" w:hAnsi="Times New Roman"/>
        </w:rPr>
        <w:t>Organiser une rencontre d’échanges des associations nationales cliniques et cabinets privés en Afrique au mois de décembre prochain à Cotonou,</w:t>
      </w:r>
    </w:p>
    <w:p w14:paraId="2EF7A4DC" w14:textId="77777777" w:rsidR="00FF7302" w:rsidRPr="00FF7302" w:rsidRDefault="00FF7302" w:rsidP="00AF70FD">
      <w:pPr>
        <w:spacing w:line="360" w:lineRule="auto"/>
        <w:rPr>
          <w:rFonts w:ascii="Times New Roman" w:hAnsi="Times New Roman"/>
        </w:rPr>
      </w:pPr>
      <w:r w:rsidRPr="00FF7302">
        <w:rPr>
          <w:rFonts w:ascii="Times New Roman" w:hAnsi="Times New Roman"/>
        </w:rPr>
        <w:lastRenderedPageBreak/>
        <w:t>Organiser un atelier de formation des points focaux E-santé et points focaux sécurité des patients sur leurs missions et la feuille de route à Dakar en 2019</w:t>
      </w:r>
    </w:p>
    <w:p w14:paraId="6D7C489D" w14:textId="77777777" w:rsidR="00FF7302" w:rsidRDefault="00FF7302" w:rsidP="00AF70FD">
      <w:pPr>
        <w:spacing w:line="360" w:lineRule="auto"/>
        <w:rPr>
          <w:rFonts w:ascii="Times New Roman" w:hAnsi="Times New Roman"/>
        </w:rPr>
      </w:pPr>
      <w:r w:rsidRPr="00FF7302">
        <w:rPr>
          <w:rFonts w:ascii="Times New Roman" w:hAnsi="Times New Roman"/>
        </w:rPr>
        <w:t>Mettre en place un Comité international de suivi de la CIMSA 2018 de 17 institutions composé de 08 pays (Sénégal, Bénin, Cap vert, Côte d’Ivoire, Gabon, RD Congo, Tchad, et Iles Comores), de 3 structures d’appui technique (RIPAQS, UNFM, et CMNFIS) et de 6 organisations régionales (OOAS, OMS, UIT, ONUSIDA, AFD, et MUSKOKA).</w:t>
      </w:r>
    </w:p>
    <w:p w14:paraId="53FA8DD2" w14:textId="77777777" w:rsidR="00B52962" w:rsidRPr="00B52962" w:rsidRDefault="00B52962" w:rsidP="00B52962">
      <w:pPr>
        <w:tabs>
          <w:tab w:val="left" w:pos="7511"/>
        </w:tabs>
        <w:spacing w:line="360" w:lineRule="auto"/>
        <w:rPr>
          <w:rFonts w:ascii="Times New Roman" w:hAnsi="Times New Roman"/>
        </w:rPr>
      </w:pPr>
      <w:r w:rsidRPr="00B52962">
        <w:rPr>
          <w:rFonts w:ascii="Times New Roman" w:hAnsi="Times New Roman"/>
          <w:b/>
        </w:rPr>
        <w:t>Pièces jointes </w:t>
      </w:r>
      <w:r w:rsidRPr="00B52962">
        <w:rPr>
          <w:rFonts w:ascii="Times New Roman" w:hAnsi="Times New Roman"/>
        </w:rPr>
        <w:t xml:space="preserve">: </w:t>
      </w:r>
    </w:p>
    <w:p w14:paraId="4E1F8296" w14:textId="77777777" w:rsidR="00B52962" w:rsidRPr="00B52962" w:rsidRDefault="00B52962" w:rsidP="00B52962">
      <w:pPr>
        <w:numPr>
          <w:ilvl w:val="0"/>
          <w:numId w:val="3"/>
        </w:numPr>
        <w:spacing w:line="360" w:lineRule="auto"/>
        <w:rPr>
          <w:rFonts w:ascii="Times New Roman" w:hAnsi="Times New Roman"/>
        </w:rPr>
      </w:pPr>
      <w:r w:rsidRPr="00B52962">
        <w:rPr>
          <w:rFonts w:ascii="Times New Roman" w:hAnsi="Times New Roman"/>
        </w:rPr>
        <w:t>La déclaration de Cotonou</w:t>
      </w:r>
    </w:p>
    <w:p w14:paraId="29E19168" w14:textId="77777777" w:rsidR="00B52962" w:rsidRPr="00B52962" w:rsidRDefault="00B52962" w:rsidP="00B52962">
      <w:pPr>
        <w:numPr>
          <w:ilvl w:val="0"/>
          <w:numId w:val="3"/>
        </w:numPr>
        <w:spacing w:line="360" w:lineRule="auto"/>
        <w:rPr>
          <w:rFonts w:ascii="Times New Roman" w:hAnsi="Times New Roman"/>
        </w:rPr>
      </w:pPr>
      <w:r w:rsidRPr="00B52962">
        <w:rPr>
          <w:rFonts w:ascii="Times New Roman" w:hAnsi="Times New Roman"/>
        </w:rPr>
        <w:t>La présentation sur le groupe mHealth Mali</w:t>
      </w:r>
    </w:p>
    <w:p w14:paraId="4D93FF3F" w14:textId="77777777" w:rsidR="00B52962" w:rsidRDefault="00B52962" w:rsidP="00B52962">
      <w:pPr>
        <w:numPr>
          <w:ilvl w:val="0"/>
          <w:numId w:val="3"/>
        </w:numPr>
        <w:spacing w:line="360" w:lineRule="auto"/>
        <w:rPr>
          <w:rFonts w:ascii="Times New Roman" w:hAnsi="Times New Roman"/>
        </w:rPr>
      </w:pPr>
      <w:r w:rsidRPr="00B52962">
        <w:rPr>
          <w:rFonts w:ascii="Times New Roman" w:hAnsi="Times New Roman"/>
        </w:rPr>
        <w:t>Copie ordre de mission visée.</w:t>
      </w:r>
    </w:p>
    <w:p w14:paraId="41B40421" w14:textId="77777777" w:rsidR="00B52962" w:rsidRPr="00B52962" w:rsidRDefault="00B52962" w:rsidP="00B52962">
      <w:pPr>
        <w:spacing w:line="360" w:lineRule="auto"/>
        <w:ind w:left="1080"/>
        <w:jc w:val="right"/>
        <w:rPr>
          <w:rFonts w:ascii="Times New Roman" w:hAnsi="Times New Roman"/>
          <w:b/>
        </w:rPr>
      </w:pPr>
      <w:r w:rsidRPr="00B52962">
        <w:rPr>
          <w:rFonts w:ascii="Times New Roman" w:hAnsi="Times New Roman"/>
          <w:b/>
        </w:rPr>
        <w:t>LA MISSION</w:t>
      </w:r>
    </w:p>
    <w:p w14:paraId="320F4393" w14:textId="77777777" w:rsidR="00B52962" w:rsidRPr="00FF7302" w:rsidRDefault="00B52962" w:rsidP="00B52962">
      <w:pPr>
        <w:spacing w:line="360" w:lineRule="auto"/>
        <w:rPr>
          <w:rFonts w:ascii="Times New Roman" w:hAnsi="Times New Roman"/>
        </w:rPr>
      </w:pPr>
    </w:p>
    <w:sectPr w:rsidR="00B52962" w:rsidRPr="00FF73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61AA1" w14:textId="77777777" w:rsidR="001527EC" w:rsidRDefault="001527EC" w:rsidP="009F254B">
      <w:r>
        <w:separator/>
      </w:r>
    </w:p>
  </w:endnote>
  <w:endnote w:type="continuationSeparator" w:id="0">
    <w:p w14:paraId="2D68DC3A" w14:textId="77777777" w:rsidR="001527EC" w:rsidRDefault="001527EC" w:rsidP="009F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C29E4" w14:textId="77777777" w:rsidR="009F254B" w:rsidRDefault="009F254B">
    <w:pPr>
      <w:pStyle w:val="Pieddepage"/>
    </w:pPr>
    <w:r>
      <w:rPr>
        <w:rFonts w:asciiTheme="majorHAnsi" w:hAnsiTheme="majorHAnsi" w:cstheme="majorHAnsi"/>
      </w:rPr>
      <w:t>Dr Adama B. DIAKITE &amp; Dr Hammadoun DIA</w:t>
    </w:r>
    <w:r>
      <w:rPr>
        <w:rFonts w:asciiTheme="majorHAnsi" w:hAnsiTheme="majorHAnsi" w:cstheme="majorHAnsi"/>
      </w:rPr>
      <w:ptab w:relativeTo="margin" w:alignment="right" w:leader="none"/>
    </w:r>
    <w:r>
      <w:rPr>
        <w:rFonts w:asciiTheme="majorHAnsi" w:hAnsiTheme="majorHAnsi" w:cstheme="majorHAnsi"/>
      </w:rPr>
      <w:t xml:space="preserve">Page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B25FC7" w:rsidRPr="00B25FC7">
      <w:rPr>
        <w:rFonts w:asciiTheme="majorHAnsi" w:hAnsiTheme="majorHAnsi" w:cstheme="majorHAnsi"/>
        <w:noProof/>
      </w:rPr>
      <w:t>1</w:t>
    </w:r>
    <w:r>
      <w:rPr>
        <w:rFonts w:asciiTheme="majorHAnsi" w:hAnsiTheme="majorHAnsi" w:cstheme="majorHAnsi"/>
        <w:noProof/>
      </w:rPr>
      <w:fldChar w:fldCharType="end"/>
    </w:r>
    <w:r>
      <w:rPr>
        <w:noProof/>
      </w:rPr>
      <mc:AlternateContent>
        <mc:Choice Requires="wpg">
          <w:drawing>
            <wp:anchor distT="0" distB="0" distL="114300" distR="114300" simplePos="0" relativeHeight="251661312" behindDoc="0" locked="0" layoutInCell="0" allowOverlap="1" wp14:anchorId="1F5BF2F3" wp14:editId="25841EFC">
              <wp:simplePos x="0" y="0"/>
              <wp:positionH relativeFrom="page">
                <wp:align>center</wp:align>
              </wp:positionH>
              <wp:positionV relativeFrom="page">
                <wp:align>bottom</wp:align>
              </wp:positionV>
              <wp:extent cx="7761605" cy="822325"/>
              <wp:effectExtent l="9525" t="0" r="10795" b="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61605" cy="822325"/>
                        <a:chOff x="8" y="9"/>
                        <a:chExt cx="15823" cy="1439"/>
                      </a:xfrm>
                    </wpg:grpSpPr>
                    <wps:wsp>
                      <wps:cNvPr id="5"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6"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19AD52F0" id="Groupe 4" o:spid="_x0000_s1026" style="position:absolute;margin-left:0;margin-top:0;width:611.15pt;height:64.75pt;flip:y;z-index:251661312;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BDTMUAAADaAAAADwAAAGRycy9kb3ducmV2LnhtbESPQWsCMRSE74X+h/AKXqRmK1rarVGq&#10;ICiK0G0PPT42r5vFzcuSRF399UYQehxm5htmMutsI47kQ+1YwcsgA0FcOl1zpeDne/n8BiJEZI2N&#10;Y1JwpgCz6ePDBHPtTvxFxyJWIkE45KjAxNjmUobSkMUwcC1x8v6ctxiT9JXUHk8Jbhs5zLJXabHm&#10;tGCwpYWhcl8crIL5ZnkZjavduz/Qun8x2+x32O6V6j11nx8gInXxP3xvr7SCMdyupBsgp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6BDTMUAAADaAAAADwAAAAAAAAAA&#10;AAAAAAChAgAAZHJzL2Rvd25yZXYueG1sUEsFBgAAAAAEAAQA+QAAAJMDAAAAAA==&#10;" strokecolor="#31849b"/>
              <v:rect id="Rectangle 5"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58A560B1" wp14:editId="5B7B5A83">
              <wp:simplePos x="0" y="0"/>
              <wp:positionH relativeFrom="leftMargin">
                <wp:align>center</wp:align>
              </wp:positionH>
              <wp:positionV relativeFrom="page">
                <wp:align>bottom</wp:align>
              </wp:positionV>
              <wp:extent cx="90805" cy="812165"/>
              <wp:effectExtent l="9525" t="9525" r="13970"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12165"/>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8674453" id="Rectangle 3" o:spid="_x0000_s1026" style="position:absolute;margin-left:0;margin-top:0;width:7.15pt;height:63.95pt;z-index:251660288;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" fillcolor="#4bacc6" strokecolor="#205867">
              <w10:wrap anchorx="margin" anchory="page"/>
            </v:rect>
          </w:pict>
        </mc:Fallback>
      </mc:AlternateContent>
    </w:r>
    <w:r>
      <w:rPr>
        <w:noProof/>
      </w:rPr>
      <mc:AlternateContent>
        <mc:Choice Requires="wps">
          <w:drawing>
            <wp:anchor distT="0" distB="0" distL="114300" distR="114300" simplePos="0" relativeHeight="251659264" behindDoc="0" locked="0" layoutInCell="1" allowOverlap="1" wp14:anchorId="264C493B" wp14:editId="57A216A7">
              <wp:simplePos x="0" y="0"/>
              <wp:positionH relativeFrom="rightMargin">
                <wp:align>center</wp:align>
              </wp:positionH>
              <wp:positionV relativeFrom="page">
                <wp:align>bottom</wp:align>
              </wp:positionV>
              <wp:extent cx="90805" cy="812165"/>
              <wp:effectExtent l="9525" t="9525" r="1397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12165"/>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1555DA8" id="Rectangle 2" o:spid="_x0000_s1026" style="position:absolute;margin-left:0;margin-top:0;width:7.15pt;height:63.95pt;z-index:25165926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" fillcolor="#4bacc6" strokecolor="#205867">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46902" w14:textId="77777777" w:rsidR="001527EC" w:rsidRDefault="001527EC" w:rsidP="009F254B">
      <w:r>
        <w:separator/>
      </w:r>
    </w:p>
  </w:footnote>
  <w:footnote w:type="continuationSeparator" w:id="0">
    <w:p w14:paraId="764A6197" w14:textId="77777777" w:rsidR="001527EC" w:rsidRDefault="001527EC" w:rsidP="009F2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D1457"/>
    <w:multiLevelType w:val="multilevel"/>
    <w:tmpl w:val="2856BDE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340D0AF4"/>
    <w:multiLevelType w:val="multilevel"/>
    <w:tmpl w:val="B26E9C16"/>
    <w:lvl w:ilvl="0">
      <w:start w:val="1"/>
      <w:numFmt w:val="upperRoman"/>
      <w:lvlText w:val="%1."/>
      <w:lvlJc w:val="left"/>
      <w:pPr>
        <w:ind w:left="720" w:hanging="720"/>
      </w:pPr>
      <w:rPr>
        <w:rFonts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nsid w:val="67FE3F63"/>
    <w:multiLevelType w:val="multilevel"/>
    <w:tmpl w:val="027E05EA"/>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AKALING">
    <w15:presenceInfo w15:providerId="None" w15:userId="NIAKA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E13"/>
    <w:rsid w:val="000A45C3"/>
    <w:rsid w:val="000A63B5"/>
    <w:rsid w:val="001527EC"/>
    <w:rsid w:val="00295816"/>
    <w:rsid w:val="003D664A"/>
    <w:rsid w:val="00456C52"/>
    <w:rsid w:val="00491E13"/>
    <w:rsid w:val="00543FBC"/>
    <w:rsid w:val="005D656A"/>
    <w:rsid w:val="008000D4"/>
    <w:rsid w:val="00821161"/>
    <w:rsid w:val="008E168B"/>
    <w:rsid w:val="008F62D7"/>
    <w:rsid w:val="009650AB"/>
    <w:rsid w:val="009717E3"/>
    <w:rsid w:val="009F254B"/>
    <w:rsid w:val="00A6286B"/>
    <w:rsid w:val="00AF70FD"/>
    <w:rsid w:val="00B25FC7"/>
    <w:rsid w:val="00B43C4E"/>
    <w:rsid w:val="00B52962"/>
    <w:rsid w:val="00C64915"/>
    <w:rsid w:val="00DD3D97"/>
    <w:rsid w:val="00DD4BE5"/>
    <w:rsid w:val="00EC59AD"/>
    <w:rsid w:val="00FF73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A49F9"/>
  <w15:chartTrackingRefBased/>
  <w15:docId w15:val="{8CC5809D-0857-44EC-8936-638DBD9B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1E13"/>
    <w:pPr>
      <w:widowControl w:val="0"/>
      <w:suppressAutoHyphens/>
      <w:autoSpaceDE w:val="0"/>
      <w:autoSpaceDN w:val="0"/>
      <w:spacing w:after="0" w:line="240" w:lineRule="auto"/>
      <w:jc w:val="both"/>
      <w:textAlignment w:val="baseline"/>
    </w:pPr>
    <w:rPr>
      <w:rFonts w:ascii="Calibri" w:eastAsia="Arial Unicode MS" w:hAnsi="Calibri"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EC59AD"/>
    <w:pPr>
      <w:spacing w:after="200"/>
    </w:pPr>
    <w:rPr>
      <w:i/>
      <w:iCs/>
      <w:color w:val="44546A" w:themeColor="text2"/>
      <w:sz w:val="18"/>
      <w:szCs w:val="18"/>
    </w:rPr>
  </w:style>
  <w:style w:type="paragraph" w:styleId="Paragraphedeliste">
    <w:name w:val="List Paragraph"/>
    <w:basedOn w:val="Normal"/>
    <w:uiPriority w:val="34"/>
    <w:qFormat/>
    <w:rsid w:val="00EC59AD"/>
    <w:pPr>
      <w:ind w:left="708"/>
    </w:pPr>
  </w:style>
  <w:style w:type="paragraph" w:styleId="En-tte">
    <w:name w:val="header"/>
    <w:basedOn w:val="Normal"/>
    <w:link w:val="En-tteCar"/>
    <w:uiPriority w:val="99"/>
    <w:unhideWhenUsed/>
    <w:rsid w:val="009F254B"/>
    <w:pPr>
      <w:tabs>
        <w:tab w:val="center" w:pos="4536"/>
        <w:tab w:val="right" w:pos="9072"/>
      </w:tabs>
    </w:pPr>
  </w:style>
  <w:style w:type="character" w:customStyle="1" w:styleId="En-tteCar">
    <w:name w:val="En-tête Car"/>
    <w:basedOn w:val="Policepardfaut"/>
    <w:link w:val="En-tte"/>
    <w:uiPriority w:val="99"/>
    <w:rsid w:val="009F254B"/>
    <w:rPr>
      <w:rFonts w:ascii="Calibri" w:eastAsia="Arial Unicode MS" w:hAnsi="Calibri" w:cs="Times New Roman"/>
      <w:sz w:val="24"/>
      <w:szCs w:val="24"/>
      <w:lang w:eastAsia="fr-FR"/>
    </w:rPr>
  </w:style>
  <w:style w:type="paragraph" w:styleId="Pieddepage">
    <w:name w:val="footer"/>
    <w:basedOn w:val="Normal"/>
    <w:link w:val="PieddepageCar"/>
    <w:uiPriority w:val="99"/>
    <w:unhideWhenUsed/>
    <w:rsid w:val="009F254B"/>
    <w:pPr>
      <w:tabs>
        <w:tab w:val="center" w:pos="4536"/>
        <w:tab w:val="right" w:pos="9072"/>
      </w:tabs>
    </w:pPr>
  </w:style>
  <w:style w:type="character" w:customStyle="1" w:styleId="PieddepageCar">
    <w:name w:val="Pied de page Car"/>
    <w:basedOn w:val="Policepardfaut"/>
    <w:link w:val="Pieddepage"/>
    <w:uiPriority w:val="99"/>
    <w:rsid w:val="009F254B"/>
    <w:rPr>
      <w:rFonts w:ascii="Calibri" w:eastAsia="Arial Unicode MS" w:hAnsi="Calibri" w:cs="Times New Roman"/>
      <w:sz w:val="24"/>
      <w:szCs w:val="24"/>
      <w:lang w:eastAsia="fr-FR"/>
    </w:rPr>
  </w:style>
  <w:style w:type="paragraph" w:styleId="Textedebulles">
    <w:name w:val="Balloon Text"/>
    <w:basedOn w:val="Normal"/>
    <w:link w:val="TextedebullesCar"/>
    <w:uiPriority w:val="99"/>
    <w:semiHidden/>
    <w:unhideWhenUsed/>
    <w:rsid w:val="008E168B"/>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168B"/>
    <w:rPr>
      <w:rFonts w:ascii="Segoe UI" w:eastAsia="Arial Unicode MS" w:hAnsi="Segoe UI" w:cs="Segoe UI"/>
      <w:sz w:val="18"/>
      <w:szCs w:val="18"/>
      <w:lang w:eastAsia="fr-FR"/>
    </w:rPr>
  </w:style>
  <w:style w:type="character" w:styleId="Marquedecommentaire">
    <w:name w:val="annotation reference"/>
    <w:basedOn w:val="Policepardfaut"/>
    <w:uiPriority w:val="99"/>
    <w:semiHidden/>
    <w:unhideWhenUsed/>
    <w:rsid w:val="00821161"/>
    <w:rPr>
      <w:sz w:val="16"/>
      <w:szCs w:val="16"/>
    </w:rPr>
  </w:style>
  <w:style w:type="paragraph" w:styleId="Commentaire">
    <w:name w:val="annotation text"/>
    <w:basedOn w:val="Normal"/>
    <w:link w:val="CommentaireCar"/>
    <w:uiPriority w:val="99"/>
    <w:semiHidden/>
    <w:unhideWhenUsed/>
    <w:rsid w:val="00821161"/>
    <w:rPr>
      <w:sz w:val="20"/>
      <w:szCs w:val="20"/>
    </w:rPr>
  </w:style>
  <w:style w:type="character" w:customStyle="1" w:styleId="CommentaireCar">
    <w:name w:val="Commentaire Car"/>
    <w:basedOn w:val="Policepardfaut"/>
    <w:link w:val="Commentaire"/>
    <w:uiPriority w:val="99"/>
    <w:semiHidden/>
    <w:rsid w:val="00821161"/>
    <w:rPr>
      <w:rFonts w:ascii="Calibri" w:eastAsia="Arial Unicode MS" w:hAnsi="Calibri"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21161"/>
    <w:rPr>
      <w:b/>
      <w:bCs/>
    </w:rPr>
  </w:style>
  <w:style w:type="character" w:customStyle="1" w:styleId="ObjetducommentaireCar">
    <w:name w:val="Objet du commentaire Car"/>
    <w:basedOn w:val="CommentaireCar"/>
    <w:link w:val="Objetducommentaire"/>
    <w:uiPriority w:val="99"/>
    <w:semiHidden/>
    <w:rsid w:val="00821161"/>
    <w:rPr>
      <w:rFonts w:ascii="Calibri" w:eastAsia="Arial Unicode MS" w:hAnsi="Calibri"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2358</Words>
  <Characters>12974</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ANTIM</dc:creator>
  <cp:keywords/>
  <dc:description/>
  <cp:lastModifiedBy>NIAKALING</cp:lastModifiedBy>
  <cp:revision>2</cp:revision>
  <dcterms:created xsi:type="dcterms:W3CDTF">2018-06-25T16:35:00Z</dcterms:created>
  <dcterms:modified xsi:type="dcterms:W3CDTF">2018-06-25T16:35:00Z</dcterms:modified>
</cp:coreProperties>
</file>